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07DA9" w14:textId="77777777" w:rsidR="00096865" w:rsidRPr="00E6597C" w:rsidRDefault="00096865" w:rsidP="00EF3662">
      <w:pPr>
        <w:pStyle w:val="a3"/>
        <w:spacing w:line="240" w:lineRule="auto"/>
        <w:jc w:val="center"/>
        <w:rPr>
          <w:rFonts w:ascii="GHEA Grapalat" w:hAnsi="GHEA Grapalat"/>
          <w:i w:val="0"/>
          <w:lang w:val="af-ZA"/>
        </w:rPr>
      </w:pPr>
    </w:p>
    <w:p w14:paraId="6C618EAA" w14:textId="77777777" w:rsidR="00642EFE" w:rsidRPr="00E6597C" w:rsidRDefault="00642EFE" w:rsidP="00EF3662">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174793C1" w:rsidR="00642EFE" w:rsidRPr="00E6597C" w:rsidRDefault="001723F5"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E6597C">
        <w:rPr>
          <w:rFonts w:ascii="GHEA Grapalat" w:hAnsi="GHEA Grapalat"/>
          <w:i w:val="0"/>
          <w:lang w:val="af-ZA"/>
        </w:rPr>
        <w:t>Ի ՄԱՍԻՆ</w:t>
      </w:r>
    </w:p>
    <w:p w14:paraId="3B5A071A" w14:textId="77777777" w:rsidR="00642EFE" w:rsidRPr="00E6597C" w:rsidRDefault="00642EFE" w:rsidP="00EF3662">
      <w:pPr>
        <w:pStyle w:val="a3"/>
        <w:spacing w:line="240" w:lineRule="auto"/>
        <w:jc w:val="center"/>
        <w:rPr>
          <w:rFonts w:ascii="GHEA Grapalat" w:hAnsi="GHEA Grapalat"/>
          <w:i w:val="0"/>
          <w:lang w:val="af-ZA"/>
        </w:rPr>
      </w:pPr>
    </w:p>
    <w:p w14:paraId="07CF463E" w14:textId="77777777" w:rsidR="00642EFE" w:rsidRPr="00E6597C" w:rsidRDefault="00642EFE" w:rsidP="00EF3662">
      <w:pPr>
        <w:pStyle w:val="a3"/>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6E745236" w:rsidR="0091042F" w:rsidRPr="00E6597C" w:rsidRDefault="00642EFE" w:rsidP="00D21F8D">
      <w:pPr>
        <w:pStyle w:val="a3"/>
        <w:spacing w:line="240" w:lineRule="auto"/>
        <w:jc w:val="center"/>
        <w:rPr>
          <w:rFonts w:ascii="GHEA Grapalat" w:hAnsi="GHEA Grapalat"/>
          <w:i w:val="0"/>
          <w:lang w:val="af-ZA"/>
        </w:rPr>
      </w:pPr>
      <w:r w:rsidRPr="00E6597C">
        <w:rPr>
          <w:rFonts w:ascii="GHEA Grapalat" w:hAnsi="GHEA Grapalat"/>
          <w:i w:val="0"/>
          <w:lang w:val="af-ZA"/>
        </w:rPr>
        <w:t>20</w:t>
      </w:r>
      <w:r w:rsidR="001723F5">
        <w:rPr>
          <w:rFonts w:ascii="GHEA Grapalat" w:hAnsi="GHEA Grapalat"/>
          <w:i w:val="0"/>
          <w:lang w:val="af-ZA"/>
        </w:rPr>
        <w:t>24</w:t>
      </w:r>
      <w:r w:rsidRPr="00E6597C">
        <w:rPr>
          <w:rFonts w:ascii="GHEA Grapalat" w:hAnsi="GHEA Grapalat"/>
          <w:i w:val="0"/>
          <w:lang w:val="af-ZA"/>
        </w:rPr>
        <w:t xml:space="preserve"> </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r w:rsidR="001723F5">
        <w:rPr>
          <w:rFonts w:ascii="GHEA Grapalat" w:hAnsi="GHEA Grapalat"/>
          <w:i w:val="0"/>
          <w:lang w:val="af-ZA"/>
        </w:rPr>
        <w:t xml:space="preserve">օգոստոսի </w:t>
      </w:r>
      <w:r w:rsidR="003D5196">
        <w:rPr>
          <w:rFonts w:ascii="GHEA Grapalat" w:hAnsi="GHEA Grapalat"/>
          <w:i w:val="0"/>
          <w:lang w:val="af-ZA"/>
        </w:rPr>
        <w:t>27</w:t>
      </w:r>
      <w:r w:rsidR="001723F5">
        <w:rPr>
          <w:rFonts w:ascii="GHEA Grapalat" w:hAnsi="GHEA Grapalat"/>
          <w:i w:val="0"/>
          <w:lang w:val="af-ZA"/>
        </w:rPr>
        <w:t>-ի №1</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a3"/>
        <w:spacing w:line="240" w:lineRule="auto"/>
        <w:jc w:val="center"/>
        <w:rPr>
          <w:rFonts w:ascii="GHEA Grapalat" w:hAnsi="GHEA Grapalat"/>
          <w:i w:val="0"/>
          <w:lang w:val="af-ZA"/>
        </w:rPr>
      </w:pPr>
    </w:p>
    <w:p w14:paraId="5C108BE8" w14:textId="6E5AB36B" w:rsidR="00186BA2" w:rsidRDefault="00496E18" w:rsidP="00EF3662">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1723F5">
        <w:rPr>
          <w:rFonts w:ascii="GHEA Grapalat" w:hAnsi="GHEA Grapalat"/>
          <w:i w:val="0"/>
          <w:lang w:val="af-ZA"/>
        </w:rPr>
        <w:t xml:space="preserve"> ԱՄԱՀԲ-ՀԲՄԱՇՁԲ-</w:t>
      </w:r>
      <w:r w:rsidR="003D5196">
        <w:rPr>
          <w:rFonts w:ascii="GHEA Grapalat" w:hAnsi="GHEA Grapalat"/>
          <w:i w:val="0"/>
          <w:lang w:val="af-ZA"/>
        </w:rPr>
        <w:t>24/1/1</w:t>
      </w:r>
      <w:r w:rsidR="009F18D0" w:rsidRPr="00E6597C">
        <w:rPr>
          <w:rFonts w:ascii="GHEA Grapalat" w:hAnsi="GHEA Grapalat"/>
          <w:i w:val="0"/>
          <w:u w:val="single"/>
          <w:lang w:val="af-ZA"/>
        </w:rPr>
        <w:t xml:space="preserve"> </w:t>
      </w:r>
    </w:p>
    <w:p w14:paraId="556D7843" w14:textId="77777777" w:rsidR="00186BA2" w:rsidRDefault="00186BA2" w:rsidP="00EF3662">
      <w:pPr>
        <w:pStyle w:val="a3"/>
        <w:spacing w:line="240" w:lineRule="auto"/>
        <w:jc w:val="center"/>
        <w:rPr>
          <w:rFonts w:ascii="GHEA Grapalat" w:hAnsi="GHEA Grapalat"/>
          <w:i w:val="0"/>
          <w:u w:val="single"/>
          <w:lang w:val="af-ZA"/>
        </w:rPr>
      </w:pPr>
    </w:p>
    <w:p w14:paraId="41BB9C71" w14:textId="4800BD44" w:rsidR="00186BA2" w:rsidRPr="00EE225E" w:rsidRDefault="00186BA2" w:rsidP="00186BA2">
      <w:pPr>
        <w:pStyle w:val="a3"/>
        <w:spacing w:line="240" w:lineRule="auto"/>
        <w:jc w:val="center"/>
        <w:rPr>
          <w:rFonts w:ascii="GHEA Grapalat" w:hAnsi="GHEA Grapalat"/>
          <w:i w:val="0"/>
          <w:color w:val="000000" w:themeColor="text1"/>
          <w:lang w:val="af-ZA"/>
        </w:rPr>
      </w:pPr>
      <w:r w:rsidRPr="00EE225E">
        <w:rPr>
          <w:rFonts w:ascii="GHEA Grapalat" w:hAnsi="GHEA Grapalat"/>
          <w:b/>
          <w:bCs/>
          <w:i w:val="0"/>
          <w:color w:val="000000" w:themeColor="text1"/>
          <w:lang w:val="af-ZA"/>
        </w:rPr>
        <w:t xml:space="preserve">Սույն գնման ընթացակարգն իրականացվում է «Գնումների մասին» ՀՀ օրենքի 15-րդ հոդվածի 6-րդ մասի </w:t>
      </w:r>
      <w:r>
        <w:rPr>
          <w:rFonts w:ascii="GHEA Grapalat" w:hAnsi="GHEA Grapalat"/>
          <w:b/>
          <w:bCs/>
          <w:i w:val="0"/>
          <w:color w:val="000000" w:themeColor="text1"/>
          <w:lang w:val="af-ZA"/>
        </w:rPr>
        <w:t xml:space="preserve">2-րդ կետի </w:t>
      </w:r>
      <w:r w:rsidRPr="00EE225E">
        <w:rPr>
          <w:rFonts w:ascii="GHEA Grapalat" w:hAnsi="GHEA Grapalat"/>
          <w:b/>
          <w:bCs/>
          <w:i w:val="0"/>
          <w:color w:val="000000" w:themeColor="text1"/>
          <w:lang w:val="af-ZA"/>
        </w:rPr>
        <w:t>պահանջների համաձայն:</w:t>
      </w:r>
    </w:p>
    <w:p w14:paraId="6354CC13" w14:textId="01D41F26" w:rsidR="0091042F" w:rsidRPr="00E6597C" w:rsidRDefault="009F18D0" w:rsidP="00EF3662">
      <w:pPr>
        <w:pStyle w:val="a3"/>
        <w:spacing w:line="240" w:lineRule="auto"/>
        <w:jc w:val="center"/>
        <w:rPr>
          <w:rFonts w:ascii="GHEA Grapalat" w:hAnsi="GHEA Grapalat"/>
          <w:i w:val="0"/>
          <w:lang w:val="af-ZA"/>
        </w:rPr>
      </w:pPr>
      <w:r w:rsidRPr="00E6597C">
        <w:rPr>
          <w:rFonts w:ascii="GHEA Grapalat" w:hAnsi="GHEA Grapalat"/>
          <w:i w:val="0"/>
          <w:u w:val="single"/>
          <w:lang w:val="af-ZA"/>
        </w:rPr>
        <w:t xml:space="preserve">       </w:t>
      </w:r>
    </w:p>
    <w:p w14:paraId="760F528B" w14:textId="71FD0939" w:rsidR="00642EFE" w:rsidRPr="00E6597C" w:rsidRDefault="00642EFE" w:rsidP="001723F5">
      <w:pPr>
        <w:pStyle w:val="a3"/>
        <w:spacing w:line="240" w:lineRule="auto"/>
        <w:ind w:firstLine="708"/>
        <w:jc w:val="left"/>
        <w:rPr>
          <w:rFonts w:ascii="GHEA Grapalat" w:hAnsi="GHEA Grapalat"/>
          <w:i w:val="0"/>
          <w:lang w:val="af-ZA"/>
        </w:rPr>
      </w:pPr>
      <w:r w:rsidRPr="00E6597C">
        <w:rPr>
          <w:rFonts w:ascii="GHEA Grapalat" w:hAnsi="GHEA Grapalat"/>
          <w:i w:val="0"/>
          <w:lang w:val="af-ZA"/>
        </w:rPr>
        <w:t>Պատվիրատուն`</w:t>
      </w:r>
      <w:r w:rsidR="0091042F" w:rsidRPr="00E6597C">
        <w:rPr>
          <w:rFonts w:ascii="GHEA Grapalat" w:hAnsi="GHEA Grapalat"/>
          <w:i w:val="0"/>
          <w:lang w:val="af-ZA"/>
        </w:rPr>
        <w:t xml:space="preserve"> </w:t>
      </w:r>
      <w:r w:rsidR="001723F5">
        <w:rPr>
          <w:rFonts w:ascii="GHEA Grapalat" w:hAnsi="GHEA Grapalat"/>
          <w:i w:val="0"/>
          <w:lang w:val="af-ZA"/>
        </w:rPr>
        <w:t>ՀՀ Արագածոտնի մարզի Աշտարակ համայնքի «Բարեկարգում»</w:t>
      </w:r>
      <w:r w:rsidR="001723F5" w:rsidRPr="00C3535D">
        <w:rPr>
          <w:rFonts w:ascii="GHEA Grapalat" w:hAnsi="GHEA Grapalat"/>
          <w:i w:val="0"/>
          <w:lang w:val="af-ZA"/>
        </w:rPr>
        <w:t xml:space="preserve"> ՀՈԱԿ</w:t>
      </w:r>
      <w:r w:rsidR="001723F5">
        <w:rPr>
          <w:rFonts w:ascii="GHEA Grapalat" w:hAnsi="GHEA Grapalat"/>
          <w:i w:val="0"/>
          <w:lang w:val="af-ZA"/>
        </w:rPr>
        <w:t>-ը,</w:t>
      </w:r>
      <w:r w:rsidRPr="00E6597C">
        <w:rPr>
          <w:rFonts w:ascii="GHEA Grapalat" w:hAnsi="GHEA Grapalat"/>
          <w:i w:val="0"/>
          <w:lang w:val="af-ZA"/>
        </w:rPr>
        <w:t xml:space="preserve"> որը գտնվում է</w:t>
      </w:r>
      <w:r w:rsidR="001723F5">
        <w:rPr>
          <w:rFonts w:ascii="GHEA Grapalat" w:hAnsi="GHEA Grapalat"/>
          <w:i w:val="0"/>
          <w:lang w:val="af-ZA"/>
        </w:rPr>
        <w:t xml:space="preserve"> </w:t>
      </w:r>
      <w:r w:rsidR="001723F5" w:rsidRPr="004F20B2">
        <w:rPr>
          <w:rFonts w:ascii="GHEA Grapalat" w:hAnsi="GHEA Grapalat"/>
          <w:i w:val="0"/>
          <w:lang w:val="af-ZA"/>
        </w:rPr>
        <w:t xml:space="preserve">ՀՀ Արագածոտնի մարզ, ք. Աշտարակ, Ն. Աշտարակեցու </w:t>
      </w:r>
      <w:r w:rsidR="001723F5">
        <w:rPr>
          <w:rFonts w:ascii="GHEA Grapalat" w:hAnsi="GHEA Grapalat"/>
          <w:i w:val="0"/>
          <w:lang w:val="af-ZA"/>
        </w:rPr>
        <w:t>հրապարակ 7</w:t>
      </w:r>
      <w:r w:rsidR="00311076" w:rsidRPr="00E6597C">
        <w:rPr>
          <w:rFonts w:ascii="GHEA Grapalat" w:hAnsi="GHEA Grapalat"/>
          <w:i w:val="0"/>
          <w:lang w:val="af-ZA"/>
        </w:rPr>
        <w:t xml:space="preserve"> </w:t>
      </w:r>
      <w:r w:rsidRPr="00E6597C">
        <w:rPr>
          <w:rFonts w:ascii="GHEA Grapalat" w:hAnsi="GHEA Grapalat"/>
          <w:i w:val="0"/>
          <w:lang w:val="af-ZA"/>
        </w:rPr>
        <w:t>հասցեում,</w:t>
      </w:r>
      <w:r w:rsidR="001723F5">
        <w:rPr>
          <w:rFonts w:ascii="GHEA Grapalat" w:hAnsi="GHEA Grapalat"/>
          <w:i w:val="0"/>
          <w:lang w:val="af-ZA"/>
        </w:rPr>
        <w:t xml:space="preserve"> </w:t>
      </w:r>
      <w:r w:rsidRPr="00E6597C">
        <w:rPr>
          <w:rFonts w:ascii="GHEA Grapalat" w:hAnsi="GHEA Grapalat"/>
          <w:i w:val="0"/>
          <w:lang w:val="af-ZA"/>
        </w:rPr>
        <w:t xml:space="preserve">հայտարարում է </w:t>
      </w:r>
      <w:r w:rsidR="001723F5">
        <w:rPr>
          <w:rFonts w:ascii="GHEA Grapalat" w:hAnsi="GHEA Grapalat"/>
          <w:i w:val="0"/>
          <w:lang w:val="af-ZA"/>
        </w:rPr>
        <w:t>հրատապ բաց մրցույթ</w:t>
      </w:r>
      <w:r w:rsidR="00A20B69" w:rsidRPr="00E6597C">
        <w:rPr>
          <w:rFonts w:ascii="GHEA Grapalat" w:hAnsi="GHEA Grapalat"/>
          <w:i w:val="0"/>
          <w:lang w:val="af-ZA"/>
        </w:rPr>
        <w:t>, որն իրականացվում է մեկ փուլով</w:t>
      </w:r>
      <w:r w:rsidR="00236B75" w:rsidRPr="00E6597C">
        <w:rPr>
          <w:rFonts w:ascii="GHEA Grapalat" w:hAnsi="GHEA Grapalat"/>
          <w:i w:val="0"/>
          <w:lang w:val="af-ZA"/>
        </w:rPr>
        <w:t>:</w:t>
      </w:r>
    </w:p>
    <w:p w14:paraId="229B2DA9" w14:textId="40B661D3" w:rsidR="00311076" w:rsidRPr="00E6597C" w:rsidRDefault="00A20B69" w:rsidP="00EF3662">
      <w:pPr>
        <w:pStyle w:val="a3"/>
        <w:spacing w:line="240" w:lineRule="auto"/>
        <w:ind w:firstLine="0"/>
        <w:rPr>
          <w:rFonts w:ascii="GHEA Grapalat" w:hAnsi="GHEA Grapalat"/>
          <w:i w:val="0"/>
          <w:sz w:val="16"/>
          <w:szCs w:val="16"/>
          <w:lang w:val="af-ZA"/>
        </w:rPr>
      </w:pPr>
      <w:r w:rsidRPr="00E6597C">
        <w:rPr>
          <w:rFonts w:ascii="GHEA Grapalat" w:hAnsi="GHEA Grapalat"/>
          <w:i w:val="0"/>
          <w:lang w:val="af-ZA"/>
        </w:rPr>
        <w:tab/>
      </w:r>
      <w:bookmarkStart w:id="0" w:name="_Hlk23167417"/>
      <w:r w:rsidR="00496E18" w:rsidRPr="00E6597C">
        <w:rPr>
          <w:rFonts w:ascii="GHEA Grapalat" w:hAnsi="GHEA Grapalat"/>
          <w:i w:val="0"/>
          <w:lang w:val="af-ZA"/>
        </w:rPr>
        <w:t>Սույն ընթացակարգի</w:t>
      </w:r>
      <w:bookmarkEnd w:id="0"/>
      <w:r w:rsidR="00496E18" w:rsidRPr="00E6597C">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1723F5">
        <w:rPr>
          <w:rFonts w:ascii="GHEA Grapalat" w:hAnsi="GHEA Grapalat"/>
          <w:i w:val="0"/>
          <w:lang w:val="af-ZA"/>
        </w:rPr>
        <w:t xml:space="preserve">Աշտարակ քաղաքի կենտրոնական հրապարակի համար </w:t>
      </w:r>
      <w:r w:rsidR="006E575F">
        <w:rPr>
          <w:rFonts w:ascii="GHEA Grapalat" w:hAnsi="GHEA Grapalat"/>
          <w:i w:val="0"/>
          <w:lang w:val="af-ZA"/>
        </w:rPr>
        <w:t>թուջե ձուլվածքով լուսավորության հենասյուների տեղադրման</w:t>
      </w:r>
      <w:r w:rsidR="001723F5">
        <w:rPr>
          <w:rFonts w:ascii="GHEA Grapalat" w:hAnsi="GHEA Grapalat"/>
          <w:i w:val="0"/>
          <w:lang w:val="af-ZA"/>
        </w:rPr>
        <w:t xml:space="preserve"> աշխատանքների</w:t>
      </w:r>
      <w:r w:rsidR="00E765B7" w:rsidRPr="00E6597C">
        <w:rPr>
          <w:rFonts w:ascii="GHEA Grapalat" w:hAnsi="GHEA Grapalat"/>
          <w:i w:val="0"/>
          <w:lang w:val="af-ZA"/>
        </w:rPr>
        <w:t xml:space="preserve"> </w:t>
      </w:r>
      <w:r w:rsidR="000F75E8" w:rsidRPr="00E6597C">
        <w:rPr>
          <w:rFonts w:ascii="GHEA Grapalat" w:hAnsi="GHEA Grapalat"/>
          <w:i w:val="0"/>
          <w:lang w:val="af-ZA"/>
        </w:rPr>
        <w:t xml:space="preserve">կատարման </w:t>
      </w:r>
      <w:r w:rsidR="00341A74" w:rsidRPr="00E6597C">
        <w:rPr>
          <w:rFonts w:ascii="GHEA Grapalat" w:hAnsi="GHEA Grapalat"/>
          <w:i w:val="0"/>
          <w:lang w:val="af-ZA"/>
        </w:rPr>
        <w:t xml:space="preserve">պայմանագիր (այսուհետ` պայմանագիր)։ </w:t>
      </w:r>
      <w:r w:rsidR="00642EFE"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p>
    <w:p w14:paraId="36338110" w14:textId="77777777" w:rsidR="00357D48" w:rsidRPr="00E6597C" w:rsidRDefault="00A20B69" w:rsidP="00EF3662">
      <w:pPr>
        <w:pStyle w:val="a3"/>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a3"/>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315D18A3" w14:textId="72EB9134" w:rsidR="00357D48" w:rsidRPr="00E6597C" w:rsidRDefault="003B5AE9" w:rsidP="001723F5">
      <w:pPr>
        <w:pStyle w:val="a3"/>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B61894" w:rsidRPr="00E6597C">
        <w:rPr>
          <w:rFonts w:ascii="GHEA Grapalat" w:hAnsi="GHEA Grapalat"/>
          <w:i w:val="0"/>
          <w:lang w:val="af-ZA" w:eastAsia="ru-RU"/>
        </w:rPr>
        <w:t xml:space="preserve">    </w:t>
      </w:r>
      <w:r w:rsidR="001723F5" w:rsidRPr="004F20B2">
        <w:rPr>
          <w:rFonts w:ascii="GHEA Grapalat" w:hAnsi="GHEA Grapalat"/>
          <w:i w:val="0"/>
          <w:lang w:val="af-ZA"/>
        </w:rPr>
        <w:t>ՀՀ Արագածոտնի մարզ, ք. Աշտ</w:t>
      </w:r>
      <w:r w:rsidR="001723F5">
        <w:rPr>
          <w:rFonts w:ascii="GHEA Grapalat" w:hAnsi="GHEA Grapalat"/>
          <w:i w:val="0"/>
          <w:lang w:val="af-ZA"/>
        </w:rPr>
        <w:t>արակ, Ն. Աշտարակեցու հրապարակ 7, սենյակ 20</w:t>
      </w:r>
      <w:r w:rsidR="00B61894" w:rsidRPr="00E6597C">
        <w:rPr>
          <w:rFonts w:ascii="GHEA Grapalat" w:hAnsi="GHEA Grapalat"/>
          <w:i w:val="0"/>
          <w:lang w:val="af-ZA"/>
        </w:rPr>
        <w:t xml:space="preserve"> հասցեով, փաստաթղթային ձևով</w:t>
      </w:r>
      <w:r w:rsidR="00B61894" w:rsidRPr="00E6597C">
        <w:rPr>
          <w:rFonts w:ascii="GHEA Grapalat" w:hAnsi="GHEA Grapalat"/>
          <w:i w:val="0"/>
          <w:lang w:val="af-ZA" w:eastAsia="ru-RU"/>
        </w:rPr>
        <w:t xml:space="preserve"> </w:t>
      </w:r>
      <w:r w:rsidR="00B61894" w:rsidRPr="00E6597C">
        <w:rPr>
          <w:rFonts w:ascii="GHEA Grapalat" w:hAnsi="GHEA Grapalat"/>
          <w:i w:val="0"/>
          <w:lang w:val="af-ZA"/>
        </w:rPr>
        <w:t xml:space="preserve">մինչև սույն հայտարարության հրապարակման օրվանից հաշված </w:t>
      </w:r>
      <w:r w:rsidR="00B61894" w:rsidRPr="00E6597C">
        <w:rPr>
          <w:rFonts w:ascii="GHEA Grapalat" w:hAnsi="GHEA Grapalat"/>
          <w:i w:val="0"/>
          <w:u w:val="single"/>
          <w:lang w:val="af-ZA"/>
        </w:rPr>
        <w:t xml:space="preserve"> </w:t>
      </w:r>
      <w:r w:rsidR="001723F5">
        <w:rPr>
          <w:rFonts w:ascii="GHEA Grapalat" w:hAnsi="GHEA Grapalat"/>
          <w:i w:val="0"/>
          <w:u w:val="single"/>
          <w:lang w:val="af-ZA"/>
        </w:rPr>
        <w:t>10</w:t>
      </w:r>
      <w:r w:rsidR="00B61894" w:rsidRPr="00E6597C">
        <w:rPr>
          <w:rFonts w:ascii="GHEA Grapalat" w:hAnsi="GHEA Grapalat"/>
          <w:i w:val="0"/>
          <w:u w:val="single"/>
          <w:lang w:val="af-ZA"/>
        </w:rPr>
        <w:t xml:space="preserve"> </w:t>
      </w:r>
      <w:r w:rsidR="00B61894" w:rsidRPr="00E6597C">
        <w:rPr>
          <w:rFonts w:ascii="GHEA Grapalat" w:hAnsi="GHEA Grapalat"/>
          <w:i w:val="0"/>
          <w:lang w:val="af-ZA"/>
        </w:rPr>
        <w:t xml:space="preserve">-րդ օրվա ժամը </w:t>
      </w:r>
      <w:r w:rsidR="001723F5">
        <w:rPr>
          <w:rFonts w:ascii="GHEA Grapalat" w:hAnsi="GHEA Grapalat"/>
          <w:i w:val="0"/>
          <w:u w:val="single"/>
          <w:lang w:val="af-ZA"/>
        </w:rPr>
        <w:t>11:00</w:t>
      </w:r>
      <w:r w:rsidR="00B61894" w:rsidRPr="00E6597C">
        <w:rPr>
          <w:rFonts w:ascii="GHEA Grapalat" w:hAnsi="GHEA Grapalat"/>
          <w:i w:val="0"/>
          <w:lang w:val="af-ZA"/>
        </w:rPr>
        <w:t xml:space="preserve">-ը: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5B1B273D" w:rsidR="00B61894" w:rsidRPr="00E6597C" w:rsidRDefault="00B61894" w:rsidP="00B61894">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1723F5" w:rsidRPr="004F20B2">
        <w:rPr>
          <w:rFonts w:ascii="GHEA Grapalat" w:hAnsi="GHEA Grapalat"/>
          <w:i w:val="0"/>
          <w:lang w:val="af-ZA"/>
        </w:rPr>
        <w:t>ՀՀ Արագածոտնի մարզ, ք. Աշտ</w:t>
      </w:r>
      <w:r w:rsidR="001723F5">
        <w:rPr>
          <w:rFonts w:ascii="GHEA Grapalat" w:hAnsi="GHEA Grapalat"/>
          <w:i w:val="0"/>
          <w:lang w:val="af-ZA"/>
        </w:rPr>
        <w:t xml:space="preserve">արակ, Ն. Աշտարակեցու հրապարակ 7, սենյակ 20 </w:t>
      </w:r>
      <w:r w:rsidRPr="00E6597C">
        <w:rPr>
          <w:rFonts w:ascii="GHEA Grapalat" w:hAnsi="GHEA Grapalat"/>
          <w:i w:val="0"/>
          <w:lang w:val="af-ZA"/>
        </w:rPr>
        <w:t xml:space="preserve">հասցեում,  </w:t>
      </w:r>
      <w:r w:rsidR="003D5196">
        <w:rPr>
          <w:rFonts w:ascii="GHEA Grapalat" w:hAnsi="GHEA Grapalat"/>
          <w:i w:val="0"/>
          <w:lang w:val="af-ZA"/>
        </w:rPr>
        <w:t xml:space="preserve">2024 թվականի սեպտեմբերի </w:t>
      </w:r>
      <w:r w:rsidR="001723F5">
        <w:rPr>
          <w:rFonts w:ascii="GHEA Grapalat" w:hAnsi="GHEA Grapalat"/>
          <w:i w:val="0"/>
          <w:lang w:val="af-ZA"/>
        </w:rPr>
        <w:t>6</w:t>
      </w:r>
      <w:r w:rsidRPr="00E6597C">
        <w:rPr>
          <w:rFonts w:ascii="GHEA Grapalat" w:hAnsi="GHEA Grapalat"/>
          <w:i w:val="0"/>
          <w:lang w:val="af-ZA"/>
        </w:rPr>
        <w:t xml:space="preserve">-ին ժամը  </w:t>
      </w:r>
      <w:r w:rsidR="001723F5">
        <w:rPr>
          <w:rFonts w:ascii="GHEA Grapalat" w:hAnsi="GHEA Grapalat"/>
          <w:i w:val="0"/>
          <w:u w:val="single"/>
          <w:lang w:val="af-ZA"/>
        </w:rPr>
        <w:t>11:00</w:t>
      </w:r>
      <w:r w:rsidRPr="00E6597C">
        <w:rPr>
          <w:rFonts w:ascii="GHEA Grapalat" w:hAnsi="GHEA Grapalat"/>
          <w:i w:val="0"/>
          <w:lang w:val="af-ZA"/>
        </w:rPr>
        <w:t xml:space="preserve">-ին։   </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06F95007" w14:textId="77777777" w:rsidR="00B61894" w:rsidRPr="00015CC3" w:rsidRDefault="00B61894" w:rsidP="00B61894">
      <w:pPr>
        <w:pStyle w:val="a3"/>
        <w:spacing w:line="240" w:lineRule="auto"/>
        <w:ind w:firstLine="708"/>
        <w:rPr>
          <w:rFonts w:ascii="GHEA Grapalat" w:hAnsi="GHEA Grapalat"/>
          <w:i w:val="0"/>
          <w:lang w:val="hy-AM"/>
        </w:rPr>
      </w:pPr>
    </w:p>
    <w:p w14:paraId="3D0C3BC5" w14:textId="0D2838C9" w:rsidR="001723F5" w:rsidRDefault="00754697" w:rsidP="001723F5">
      <w:pPr>
        <w:pStyle w:val="a3"/>
        <w:spacing w:line="240" w:lineRule="auto"/>
        <w:rPr>
          <w:rFonts w:ascii="GHEA Grapalat" w:hAnsi="GHEA Grapalat"/>
          <w:i w:val="0"/>
          <w:lang w:val="af-ZA"/>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6597C">
        <w:rPr>
          <w:rFonts w:ascii="GHEA Grapalat" w:hAnsi="GHEA Grapalat"/>
          <w:i w:val="0"/>
          <w:lang w:val="af-ZA"/>
        </w:rPr>
        <w:t xml:space="preserve">գնահատող հանձնաժողովի քարտուղար </w:t>
      </w:r>
      <w:r w:rsidRPr="00E6597C">
        <w:rPr>
          <w:rFonts w:ascii="GHEA Grapalat" w:hAnsi="GHEA Grapalat"/>
          <w:i w:val="0"/>
          <w:lang w:val="af-ZA"/>
        </w:rPr>
        <w:t>`</w:t>
      </w:r>
      <w:r w:rsidR="001723F5" w:rsidRPr="001723F5">
        <w:rPr>
          <w:rFonts w:ascii="GHEA Grapalat" w:hAnsi="GHEA Grapalat"/>
          <w:i w:val="0"/>
          <w:lang w:val="af-ZA"/>
        </w:rPr>
        <w:t xml:space="preserve"> </w:t>
      </w:r>
      <w:r w:rsidR="001723F5">
        <w:rPr>
          <w:rFonts w:ascii="GHEA Grapalat" w:hAnsi="GHEA Grapalat"/>
          <w:i w:val="0"/>
          <w:lang w:val="af-ZA"/>
        </w:rPr>
        <w:t>Միշա Սահակյան</w:t>
      </w:r>
      <w:r w:rsidR="001723F5" w:rsidRPr="00A71D81">
        <w:rPr>
          <w:rFonts w:ascii="GHEA Grapalat" w:hAnsi="GHEA Grapalat"/>
          <w:i w:val="0"/>
          <w:lang w:val="af-ZA"/>
        </w:rPr>
        <w:t>ին</w:t>
      </w:r>
      <w:r w:rsidR="001723F5">
        <w:rPr>
          <w:rFonts w:ascii="GHEA Grapalat" w:hAnsi="GHEA Grapalat"/>
          <w:i w:val="0"/>
          <w:lang w:val="af-ZA"/>
        </w:rPr>
        <w:t>:</w:t>
      </w:r>
    </w:p>
    <w:p w14:paraId="195DB72E" w14:textId="77777777" w:rsidR="001723F5" w:rsidRPr="00A71D81" w:rsidRDefault="001723F5" w:rsidP="001723F5">
      <w:pPr>
        <w:pStyle w:val="a3"/>
        <w:spacing w:line="240" w:lineRule="auto"/>
        <w:rPr>
          <w:rFonts w:ascii="GHEA Grapalat" w:hAnsi="GHEA Grapalat"/>
          <w:i w:val="0"/>
          <w:lang w:val="af-ZA"/>
        </w:rPr>
      </w:pPr>
    </w:p>
    <w:p w14:paraId="3B49258B" w14:textId="77777777" w:rsidR="001723F5" w:rsidRPr="00856CC7" w:rsidRDefault="001723F5" w:rsidP="001723F5">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Pr>
          <w:rFonts w:ascii="GHEA Grapalat" w:hAnsi="GHEA Grapalat"/>
          <w:b/>
          <w:i w:val="0"/>
          <w:lang w:val="af-ZA"/>
        </w:rPr>
        <w:t>093244567</w:t>
      </w:r>
    </w:p>
    <w:p w14:paraId="00322A6E" w14:textId="77777777" w:rsidR="001723F5" w:rsidRPr="00A71D81" w:rsidRDefault="001723F5" w:rsidP="001723F5">
      <w:pPr>
        <w:pStyle w:val="a3"/>
        <w:spacing w:line="240" w:lineRule="auto"/>
        <w:jc w:val="left"/>
        <w:rPr>
          <w:rFonts w:ascii="GHEA Grapalat" w:hAnsi="GHEA Grapalat"/>
          <w:i w:val="0"/>
          <w:u w:val="single"/>
          <w:lang w:val="af-ZA"/>
        </w:rPr>
      </w:pPr>
    </w:p>
    <w:p w14:paraId="1F9264C7" w14:textId="77777777" w:rsidR="001723F5" w:rsidRDefault="001723F5" w:rsidP="001723F5">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4E30DD37" w14:textId="77777777" w:rsidR="001723F5" w:rsidRPr="00A71D81" w:rsidRDefault="001723F5" w:rsidP="001723F5">
      <w:pPr>
        <w:pStyle w:val="a3"/>
        <w:spacing w:line="240" w:lineRule="auto"/>
        <w:rPr>
          <w:rFonts w:ascii="GHEA Grapalat" w:hAnsi="GHEA Grapalat"/>
          <w:i w:val="0"/>
          <w:lang w:val="af-ZA"/>
        </w:rPr>
      </w:pPr>
    </w:p>
    <w:p w14:paraId="43A374AD" w14:textId="77777777" w:rsidR="001723F5" w:rsidRPr="00A71D81" w:rsidRDefault="001723F5" w:rsidP="001723F5">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ՀՀ Արագածոտնի մարզի Աշտարակ համայնքի «Բարեկարգում»</w:t>
      </w:r>
      <w:r w:rsidRPr="00C3535D">
        <w:rPr>
          <w:rFonts w:ascii="GHEA Grapalat" w:hAnsi="GHEA Grapalat"/>
          <w:i w:val="0"/>
          <w:lang w:val="af-ZA"/>
        </w:rPr>
        <w:t xml:space="preserve"> ՀՈԱԿ</w:t>
      </w:r>
    </w:p>
    <w:p w14:paraId="70BFE7B0" w14:textId="77777777" w:rsidR="001723F5" w:rsidRPr="00A71D81" w:rsidRDefault="001723F5" w:rsidP="001723F5">
      <w:pPr>
        <w:pStyle w:val="a3"/>
        <w:spacing w:line="240" w:lineRule="auto"/>
        <w:rPr>
          <w:rFonts w:ascii="GHEA Grapalat" w:hAnsi="GHEA Grapalat"/>
          <w:i w:val="0"/>
          <w:lang w:val="af-ZA"/>
        </w:rPr>
      </w:pPr>
    </w:p>
    <w:p w14:paraId="2DA127E0" w14:textId="21330324" w:rsidR="00754697" w:rsidRPr="00E6597C" w:rsidRDefault="00754697" w:rsidP="001723F5">
      <w:pPr>
        <w:pStyle w:val="a3"/>
        <w:spacing w:line="240" w:lineRule="auto"/>
        <w:rPr>
          <w:rFonts w:ascii="GHEA Grapalat" w:hAnsi="GHEA Grapalat"/>
          <w:i w:val="0"/>
          <w:lang w:val="af-ZA"/>
        </w:rPr>
      </w:pP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77777777" w:rsidR="00055CC2" w:rsidRPr="00E6597C" w:rsidRDefault="00055CC2"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2679F4B4" w14:textId="77777777" w:rsidR="00037DDE" w:rsidRPr="00E6597C" w:rsidRDefault="00037DDE" w:rsidP="00EF3662">
      <w:pPr>
        <w:pStyle w:val="aa"/>
        <w:ind w:right="-7" w:firstLine="567"/>
        <w:jc w:val="right"/>
        <w:rPr>
          <w:rFonts w:ascii="GHEA Grapalat" w:hAnsi="GHEA Grapalat" w:cs="Sylfaen"/>
          <w:i/>
          <w:sz w:val="22"/>
          <w:lang w:val="af-ZA"/>
        </w:rPr>
      </w:pPr>
    </w:p>
    <w:p w14:paraId="2FAD73A2" w14:textId="77777777" w:rsidR="00037DDE" w:rsidRPr="00E6597C" w:rsidRDefault="00037DDE" w:rsidP="00EF3662">
      <w:pPr>
        <w:pStyle w:val="aa"/>
        <w:ind w:right="-7" w:firstLine="567"/>
        <w:jc w:val="right"/>
        <w:rPr>
          <w:rFonts w:ascii="GHEA Grapalat" w:hAnsi="GHEA Grapalat" w:cs="Sylfaen"/>
          <w:i/>
          <w:sz w:val="22"/>
          <w:lang w:val="af-ZA"/>
        </w:rPr>
      </w:pPr>
    </w:p>
    <w:p w14:paraId="2C39EA51" w14:textId="77777777" w:rsidR="00037DDE" w:rsidRPr="00E6597C" w:rsidRDefault="00037DDE" w:rsidP="00EF3662">
      <w:pPr>
        <w:pStyle w:val="aa"/>
        <w:ind w:right="-7" w:firstLine="567"/>
        <w:jc w:val="right"/>
        <w:rPr>
          <w:rFonts w:ascii="GHEA Grapalat" w:hAnsi="GHEA Grapalat" w:cs="Sylfaen"/>
          <w:i/>
          <w:sz w:val="22"/>
          <w:lang w:val="af-ZA"/>
        </w:rPr>
      </w:pPr>
    </w:p>
    <w:p w14:paraId="61F072BC" w14:textId="77777777" w:rsidR="00826193" w:rsidRPr="00E6597C" w:rsidRDefault="00826193" w:rsidP="00EF3662">
      <w:pPr>
        <w:pStyle w:val="aa"/>
        <w:ind w:right="-7" w:firstLine="567"/>
        <w:jc w:val="right"/>
        <w:rPr>
          <w:rFonts w:ascii="GHEA Grapalat" w:hAnsi="GHEA Grapalat" w:cs="Sylfaen"/>
          <w:i/>
          <w:sz w:val="22"/>
          <w:lang w:val="af-ZA"/>
        </w:rPr>
      </w:pPr>
    </w:p>
    <w:p w14:paraId="606E82DE" w14:textId="77777777" w:rsidR="009E4B3C" w:rsidRPr="00015CC3" w:rsidRDefault="009E4B3C" w:rsidP="00EF3662">
      <w:pPr>
        <w:pStyle w:val="aa"/>
        <w:spacing w:after="0"/>
        <w:ind w:firstLine="567"/>
        <w:jc w:val="right"/>
        <w:rPr>
          <w:rFonts w:ascii="GHEA Grapalat" w:hAnsi="GHEA Grapalat" w:cs="Sylfaen"/>
          <w:i/>
          <w:sz w:val="20"/>
          <w:szCs w:val="20"/>
          <w:lang w:val="af-ZA"/>
        </w:rPr>
      </w:pPr>
    </w:p>
    <w:p w14:paraId="0A9F600F" w14:textId="77777777" w:rsidR="00096865" w:rsidRPr="00E6597C" w:rsidRDefault="00096865" w:rsidP="00EF3662">
      <w:pPr>
        <w:pStyle w:val="aa"/>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F34D806" w14:textId="6C4B2ACE" w:rsidR="00096865" w:rsidRPr="00E6597C" w:rsidRDefault="001723F5" w:rsidP="0016246F">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ԱՄԱՀԲ</w:t>
      </w:r>
      <w:r w:rsidRPr="0016246F">
        <w:rPr>
          <w:rFonts w:ascii="GHEA Grapalat" w:hAnsi="GHEA Grapalat" w:cs="Sylfaen"/>
          <w:i/>
          <w:sz w:val="20"/>
          <w:szCs w:val="20"/>
          <w:lang w:val="af-ZA"/>
        </w:rPr>
        <w:t>-</w:t>
      </w:r>
      <w:r>
        <w:rPr>
          <w:rFonts w:ascii="GHEA Grapalat" w:hAnsi="GHEA Grapalat" w:cs="Sylfaen"/>
          <w:i/>
          <w:sz w:val="20"/>
          <w:szCs w:val="20"/>
        </w:rPr>
        <w:t>ՀԲՄԱՇՁԲ</w:t>
      </w:r>
      <w:r w:rsidRPr="0016246F">
        <w:rPr>
          <w:rFonts w:ascii="GHEA Grapalat" w:hAnsi="GHEA Grapalat" w:cs="Sylfaen"/>
          <w:i/>
          <w:sz w:val="20"/>
          <w:szCs w:val="20"/>
          <w:lang w:val="af-ZA"/>
        </w:rPr>
        <w:t>-</w:t>
      </w:r>
      <w:r w:rsidR="003D5196">
        <w:rPr>
          <w:rFonts w:ascii="GHEA Grapalat" w:hAnsi="GHEA Grapalat" w:cs="Sylfaen"/>
          <w:i/>
          <w:sz w:val="20"/>
          <w:szCs w:val="20"/>
          <w:lang w:val="af-ZA"/>
        </w:rPr>
        <w:t>24/1/1</w:t>
      </w:r>
      <w:r w:rsidR="009F18D0" w:rsidRPr="00E6597C">
        <w:rPr>
          <w:rFonts w:ascii="GHEA Grapalat" w:hAnsi="GHEA Grapalat" w:cs="Sylfaen"/>
          <w:i/>
          <w:sz w:val="20"/>
          <w:szCs w:val="20"/>
          <w:lang w:val="af-ZA"/>
        </w:rPr>
        <w:t xml:space="preserve"> </w:t>
      </w:r>
      <w:r w:rsidR="00096865" w:rsidRPr="00E6597C">
        <w:rPr>
          <w:rFonts w:ascii="GHEA Grapalat" w:hAnsi="GHEA Grapalat" w:cs="Sylfaen"/>
          <w:i/>
          <w:sz w:val="20"/>
          <w:szCs w:val="20"/>
        </w:rPr>
        <w:t>ծածկա</w:t>
      </w:r>
      <w:r w:rsidR="00096865" w:rsidRPr="00E6597C">
        <w:rPr>
          <w:rFonts w:ascii="GHEA Grapalat" w:hAnsi="GHEA Grapalat" w:cs="Times Armenian"/>
          <w:i/>
          <w:sz w:val="20"/>
          <w:szCs w:val="20"/>
        </w:rPr>
        <w:t>գ</w:t>
      </w:r>
      <w:r w:rsidR="00096865" w:rsidRPr="00E6597C">
        <w:rPr>
          <w:rFonts w:ascii="GHEA Grapalat" w:hAnsi="GHEA Grapalat" w:cs="Sylfaen"/>
          <w:i/>
          <w:sz w:val="20"/>
          <w:szCs w:val="20"/>
        </w:rPr>
        <w:t>րով</w:t>
      </w:r>
      <w:r w:rsidR="00096865" w:rsidRPr="00E6597C">
        <w:rPr>
          <w:rFonts w:ascii="GHEA Grapalat" w:hAnsi="GHEA Grapalat" w:cs="Times Armenian"/>
          <w:i/>
          <w:sz w:val="20"/>
          <w:szCs w:val="20"/>
          <w:lang w:val="af-ZA"/>
        </w:rPr>
        <w:t xml:space="preserve"> </w:t>
      </w:r>
    </w:p>
    <w:p w14:paraId="495016FA" w14:textId="3E819018" w:rsidR="00096865" w:rsidRPr="00E6597C" w:rsidRDefault="001723F5"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հրատապ</w:t>
      </w:r>
      <w:proofErr w:type="gramEnd"/>
      <w:r w:rsidRPr="0016246F">
        <w:rPr>
          <w:rFonts w:ascii="GHEA Grapalat" w:hAnsi="GHEA Grapalat" w:cs="Sylfaen"/>
          <w:i/>
          <w:sz w:val="20"/>
          <w:szCs w:val="20"/>
          <w:lang w:val="af-ZA"/>
        </w:rPr>
        <w:t xml:space="preserve"> </w:t>
      </w:r>
      <w:r>
        <w:rPr>
          <w:rFonts w:ascii="GHEA Grapalat" w:hAnsi="GHEA Grapalat" w:cs="Sylfaen"/>
          <w:i/>
          <w:sz w:val="20"/>
          <w:szCs w:val="20"/>
        </w:rPr>
        <w:t>բաց</w:t>
      </w:r>
      <w:r w:rsidRPr="0016246F">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E6597C">
        <w:rPr>
          <w:rFonts w:ascii="GHEA Grapalat" w:hAnsi="GHEA Grapalat" w:cs="Times Armenian"/>
          <w:i/>
          <w:sz w:val="20"/>
          <w:szCs w:val="20"/>
          <w:lang w:val="af-ZA"/>
        </w:rPr>
        <w:t>ի</w:t>
      </w:r>
      <w:r w:rsidR="00096865" w:rsidRPr="00E6597C">
        <w:rPr>
          <w:rFonts w:ascii="GHEA Grapalat" w:hAnsi="GHEA Grapalat" w:cs="Times Armenian"/>
          <w:i/>
          <w:sz w:val="20"/>
          <w:szCs w:val="20"/>
          <w:lang w:val="af-ZA"/>
        </w:rPr>
        <w:t xml:space="preserve"> </w:t>
      </w:r>
      <w:r w:rsidR="00EE5855" w:rsidRPr="00E6597C">
        <w:rPr>
          <w:rFonts w:ascii="GHEA Grapalat" w:hAnsi="GHEA Grapalat" w:cs="Times Armenian"/>
          <w:i/>
          <w:sz w:val="20"/>
          <w:szCs w:val="20"/>
          <w:lang w:val="af-ZA"/>
        </w:rPr>
        <w:t xml:space="preserve">գնահատող </w:t>
      </w:r>
      <w:r w:rsidR="00096865" w:rsidRPr="00E6597C">
        <w:rPr>
          <w:rFonts w:ascii="GHEA Grapalat" w:hAnsi="GHEA Grapalat" w:cs="Sylfaen"/>
          <w:i/>
          <w:sz w:val="20"/>
          <w:szCs w:val="20"/>
        </w:rPr>
        <w:t>հանձնաժողովի</w:t>
      </w:r>
    </w:p>
    <w:p w14:paraId="208E4286" w14:textId="24885C13" w:rsidR="00096865" w:rsidRPr="00E6597C" w:rsidRDefault="00096865" w:rsidP="00EF3662">
      <w:pPr>
        <w:pStyle w:val="aa"/>
        <w:spacing w:after="0"/>
        <w:ind w:firstLine="567"/>
        <w:jc w:val="right"/>
        <w:rPr>
          <w:rFonts w:ascii="GHEA Grapalat" w:hAnsi="GHEA Grapalat"/>
          <w:i/>
          <w:sz w:val="20"/>
          <w:szCs w:val="20"/>
          <w:lang w:val="af-ZA"/>
        </w:rPr>
      </w:pPr>
      <w:r w:rsidRPr="00E6597C">
        <w:rPr>
          <w:rFonts w:ascii="GHEA Grapalat" w:hAnsi="GHEA Grapalat" w:cs="Sylfaen"/>
          <w:i/>
          <w:sz w:val="20"/>
          <w:szCs w:val="20"/>
          <w:lang w:val="af-ZA"/>
        </w:rPr>
        <w:t xml:space="preserve"> 20</w:t>
      </w:r>
      <w:r w:rsidR="0016246F">
        <w:rPr>
          <w:rFonts w:ascii="GHEA Grapalat" w:hAnsi="GHEA Grapalat" w:cs="Sylfaen"/>
          <w:i/>
          <w:sz w:val="20"/>
          <w:szCs w:val="20"/>
          <w:lang w:val="af-ZA"/>
        </w:rPr>
        <w:t>24</w:t>
      </w:r>
      <w:r w:rsidRPr="00E6597C">
        <w:rPr>
          <w:rFonts w:ascii="GHEA Grapalat" w:hAnsi="GHEA Grapalat" w:cs="Sylfaen"/>
          <w:i/>
          <w:sz w:val="20"/>
          <w:szCs w:val="20"/>
        </w:rPr>
        <w:t>թ</w:t>
      </w:r>
      <w:r w:rsidRPr="00E6597C">
        <w:rPr>
          <w:rFonts w:ascii="GHEA Grapalat" w:hAnsi="GHEA Grapalat" w:cs="Times Armenian"/>
          <w:i/>
          <w:sz w:val="20"/>
          <w:szCs w:val="20"/>
          <w:lang w:val="af-ZA"/>
        </w:rPr>
        <w:t xml:space="preserve">.  </w:t>
      </w:r>
      <w:r w:rsidR="003D5196">
        <w:rPr>
          <w:rFonts w:ascii="GHEA Grapalat" w:hAnsi="GHEA Grapalat" w:cs="Times Armenian"/>
          <w:i/>
          <w:sz w:val="20"/>
          <w:szCs w:val="20"/>
          <w:u w:val="single"/>
          <w:lang w:val="af-ZA"/>
        </w:rPr>
        <w:t>օգոստոսի 27</w:t>
      </w:r>
      <w:bookmarkStart w:id="2" w:name="_GoBack"/>
      <w:bookmarkEnd w:id="2"/>
      <w:r w:rsidR="005C6159" w:rsidRPr="00E6597C">
        <w:rPr>
          <w:rFonts w:ascii="GHEA Grapalat" w:hAnsi="GHEA Grapalat" w:cs="Times Armenian"/>
          <w:i/>
          <w:sz w:val="20"/>
          <w:szCs w:val="20"/>
          <w:lang w:val="af-ZA"/>
        </w:rPr>
        <w:t xml:space="preserve">-ի </w:t>
      </w:r>
      <w:r w:rsidRPr="00E6597C">
        <w:rPr>
          <w:rFonts w:ascii="GHEA Grapalat" w:hAnsi="GHEA Grapalat" w:cs="Times Armenian"/>
          <w:i/>
          <w:sz w:val="20"/>
          <w:szCs w:val="20"/>
          <w:vertAlign w:val="subscript"/>
          <w:lang w:val="af-ZA"/>
        </w:rPr>
        <w:t xml:space="preserve"> </w:t>
      </w:r>
      <w:r w:rsidR="005C6159" w:rsidRPr="00E6597C">
        <w:rPr>
          <w:rFonts w:ascii="GHEA Grapalat" w:hAnsi="GHEA Grapalat" w:cs="Times Armenian"/>
          <w:i/>
          <w:sz w:val="20"/>
          <w:szCs w:val="20"/>
          <w:lang w:val="af-ZA"/>
        </w:rPr>
        <w:t xml:space="preserve">N </w:t>
      </w:r>
      <w:r w:rsidR="005C6159" w:rsidRPr="00E6597C">
        <w:rPr>
          <w:rFonts w:ascii="GHEA Grapalat" w:hAnsi="GHEA Grapalat" w:cs="Times Armenian"/>
          <w:i/>
          <w:sz w:val="20"/>
          <w:szCs w:val="20"/>
          <w:u w:val="single"/>
          <w:lang w:val="af-ZA"/>
        </w:rPr>
        <w:t xml:space="preserve">    </w:t>
      </w:r>
      <w:r w:rsidR="0016246F">
        <w:rPr>
          <w:rFonts w:ascii="GHEA Grapalat" w:hAnsi="GHEA Grapalat" w:cs="Times Armenian"/>
          <w:i/>
          <w:sz w:val="20"/>
          <w:szCs w:val="20"/>
          <w:u w:val="single"/>
          <w:lang w:val="af-ZA"/>
        </w:rPr>
        <w:t>1</w:t>
      </w:r>
      <w:r w:rsidR="005C6159" w:rsidRPr="00E6597C">
        <w:rPr>
          <w:rFonts w:ascii="GHEA Grapalat" w:hAnsi="GHEA Grapalat" w:cs="Times Armenian"/>
          <w:i/>
          <w:sz w:val="20"/>
          <w:szCs w:val="20"/>
          <w:u w:val="single"/>
          <w:lang w:val="af-ZA"/>
        </w:rPr>
        <w:t xml:space="preserve">     </w:t>
      </w:r>
      <w:r w:rsidRPr="00E6597C">
        <w:rPr>
          <w:rFonts w:ascii="GHEA Grapalat" w:hAnsi="GHEA Grapalat" w:cs="Sylfaen"/>
          <w:i/>
          <w:sz w:val="20"/>
          <w:szCs w:val="20"/>
        </w:rPr>
        <w:t>որոշմամբ</w:t>
      </w:r>
    </w:p>
    <w:p w14:paraId="0C9AD005" w14:textId="77777777" w:rsidR="00096865" w:rsidRPr="00E6597C" w:rsidRDefault="00096865" w:rsidP="00EF3662">
      <w:pPr>
        <w:pStyle w:val="aa"/>
        <w:ind w:right="-7" w:firstLine="567"/>
        <w:jc w:val="center"/>
        <w:rPr>
          <w:rFonts w:ascii="GHEA Grapalat" w:hAnsi="GHEA Grapalat"/>
          <w:lang w:val="af-ZA"/>
        </w:rPr>
      </w:pPr>
    </w:p>
    <w:p w14:paraId="2A2B1248" w14:textId="77777777" w:rsidR="00096865" w:rsidRPr="00E6597C" w:rsidRDefault="00096865" w:rsidP="00EF3662">
      <w:pPr>
        <w:pStyle w:val="aa"/>
        <w:ind w:right="-7" w:firstLine="567"/>
        <w:jc w:val="center"/>
        <w:rPr>
          <w:rFonts w:ascii="GHEA Grapalat" w:hAnsi="GHEA Grapalat"/>
          <w:lang w:val="af-ZA"/>
        </w:rPr>
      </w:pPr>
    </w:p>
    <w:p w14:paraId="51690C0D" w14:textId="77777777" w:rsidR="00096865" w:rsidRPr="00E6597C" w:rsidRDefault="00096865" w:rsidP="00EF3662">
      <w:pPr>
        <w:pStyle w:val="aa"/>
        <w:ind w:right="-7" w:firstLine="567"/>
        <w:jc w:val="center"/>
        <w:rPr>
          <w:rFonts w:ascii="GHEA Grapalat" w:hAnsi="GHEA Grapalat"/>
          <w:lang w:val="af-ZA"/>
        </w:rPr>
      </w:pPr>
    </w:p>
    <w:p w14:paraId="46003BE5" w14:textId="77777777" w:rsidR="00096865" w:rsidRPr="00E6597C" w:rsidRDefault="00096865" w:rsidP="00EF3662">
      <w:pPr>
        <w:pStyle w:val="aa"/>
        <w:ind w:right="-7" w:firstLine="567"/>
        <w:jc w:val="center"/>
        <w:rPr>
          <w:rFonts w:ascii="GHEA Grapalat" w:hAnsi="GHEA Grapalat"/>
          <w:lang w:val="af-ZA"/>
        </w:rPr>
      </w:pPr>
    </w:p>
    <w:p w14:paraId="12068C9F" w14:textId="77777777" w:rsidR="00096865" w:rsidRPr="00E6597C" w:rsidRDefault="00096865" w:rsidP="00EF3662">
      <w:pPr>
        <w:pStyle w:val="aa"/>
        <w:ind w:right="-7" w:firstLine="567"/>
        <w:jc w:val="center"/>
        <w:rPr>
          <w:rFonts w:ascii="GHEA Grapalat" w:hAnsi="GHEA Grapalat"/>
          <w:lang w:val="af-ZA"/>
        </w:rPr>
      </w:pPr>
    </w:p>
    <w:p w14:paraId="0FF017B5" w14:textId="77777777" w:rsidR="0016246F" w:rsidRPr="00A71D81" w:rsidRDefault="0016246F" w:rsidP="0016246F">
      <w:pPr>
        <w:pStyle w:val="aa"/>
        <w:tabs>
          <w:tab w:val="left" w:pos="5968"/>
        </w:tabs>
        <w:ind w:right="-7" w:firstLine="567"/>
        <w:jc w:val="center"/>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Աշտարակ համայնքի «Բարեկարգում»</w:t>
      </w:r>
      <w:r w:rsidRPr="009105C4">
        <w:rPr>
          <w:rFonts w:ascii="GHEA Grapalat" w:hAnsi="GHEA Grapalat"/>
          <w:lang w:val="af-ZA"/>
        </w:rPr>
        <w:t xml:space="preserve"> ՀՈԱԿ</w:t>
      </w:r>
    </w:p>
    <w:p w14:paraId="55775ABA" w14:textId="77777777" w:rsidR="00096865" w:rsidRPr="00E6597C" w:rsidRDefault="00096865" w:rsidP="00EF3662">
      <w:pPr>
        <w:pStyle w:val="aa"/>
        <w:tabs>
          <w:tab w:val="left" w:pos="5968"/>
        </w:tabs>
        <w:ind w:right="-7" w:firstLine="567"/>
        <w:rPr>
          <w:rFonts w:ascii="GHEA Grapalat" w:hAnsi="GHEA Grapalat"/>
          <w:lang w:val="af-ZA"/>
        </w:rPr>
      </w:pPr>
      <w:r w:rsidRPr="00E6597C">
        <w:rPr>
          <w:rFonts w:ascii="GHEA Grapalat" w:hAnsi="GHEA Grapalat"/>
          <w:lang w:val="af-ZA"/>
        </w:rPr>
        <w:tab/>
      </w:r>
    </w:p>
    <w:p w14:paraId="5EE06976" w14:textId="77777777" w:rsidR="00096865" w:rsidRPr="00E6597C" w:rsidRDefault="00096865" w:rsidP="00EF3662">
      <w:pPr>
        <w:pStyle w:val="aa"/>
        <w:ind w:right="-7" w:firstLine="567"/>
        <w:jc w:val="center"/>
        <w:rPr>
          <w:rFonts w:ascii="GHEA Grapalat" w:hAnsi="GHEA Grapalat"/>
          <w:lang w:val="af-ZA"/>
        </w:rPr>
      </w:pPr>
    </w:p>
    <w:p w14:paraId="623AB02D" w14:textId="77777777" w:rsidR="00096865" w:rsidRPr="00E6597C" w:rsidRDefault="00096865" w:rsidP="00EF3662">
      <w:pPr>
        <w:pStyle w:val="aa"/>
        <w:ind w:right="-7" w:firstLine="567"/>
        <w:jc w:val="center"/>
        <w:rPr>
          <w:rFonts w:ascii="GHEA Grapalat" w:hAnsi="GHEA Grapalat"/>
          <w:lang w:val="af-ZA"/>
        </w:rPr>
      </w:pPr>
    </w:p>
    <w:p w14:paraId="0085A62A" w14:textId="77777777" w:rsidR="00CE0D95" w:rsidRPr="00E6597C" w:rsidRDefault="00CE0D95" w:rsidP="00EF3662">
      <w:pPr>
        <w:pStyle w:val="aa"/>
        <w:ind w:right="-7" w:firstLine="567"/>
        <w:jc w:val="center"/>
        <w:rPr>
          <w:rFonts w:ascii="GHEA Grapalat" w:hAnsi="GHEA Grapalat"/>
          <w:lang w:val="af-ZA"/>
        </w:rPr>
      </w:pPr>
    </w:p>
    <w:p w14:paraId="22443762" w14:textId="77777777" w:rsidR="00096865" w:rsidRPr="00E6597C" w:rsidRDefault="00096865" w:rsidP="00EF3662">
      <w:pPr>
        <w:pStyle w:val="aa"/>
        <w:ind w:right="-7" w:firstLine="567"/>
        <w:jc w:val="center"/>
        <w:rPr>
          <w:rFonts w:ascii="GHEA Grapalat" w:hAnsi="GHEA Grapalat"/>
          <w:lang w:val="af-ZA"/>
        </w:rPr>
      </w:pPr>
    </w:p>
    <w:p w14:paraId="2E0D5ED4" w14:textId="77777777" w:rsidR="00096865" w:rsidRPr="00E6597C" w:rsidRDefault="00096865" w:rsidP="00EF3662">
      <w:pPr>
        <w:pStyle w:val="aa"/>
        <w:ind w:right="-7" w:firstLine="567"/>
        <w:jc w:val="center"/>
        <w:rPr>
          <w:rFonts w:ascii="GHEA Grapalat" w:hAnsi="GHEA Grapalat" w:cs="Sylfaen"/>
          <w:lang w:val="af-ZA"/>
        </w:rPr>
      </w:pPr>
      <w:r w:rsidRPr="00E6597C">
        <w:rPr>
          <w:rFonts w:ascii="GHEA Grapalat" w:hAnsi="GHEA Grapalat" w:cs="Sylfaen"/>
        </w:rPr>
        <w:t>Հ</w:t>
      </w:r>
      <w:r w:rsidRPr="00E6597C">
        <w:rPr>
          <w:rFonts w:ascii="GHEA Grapalat" w:hAnsi="GHEA Grapalat" w:cs="Times Armenian"/>
          <w:lang w:val="af-ZA"/>
        </w:rPr>
        <w:t xml:space="preserve"> </w:t>
      </w:r>
      <w:r w:rsidRPr="00E6597C">
        <w:rPr>
          <w:rFonts w:ascii="GHEA Grapalat" w:hAnsi="GHEA Grapalat" w:cs="Sylfaen"/>
        </w:rPr>
        <w:t>Ր</w:t>
      </w:r>
      <w:r w:rsidRPr="00E6597C">
        <w:rPr>
          <w:rFonts w:ascii="GHEA Grapalat" w:hAnsi="GHEA Grapalat" w:cs="Times Armenian"/>
          <w:lang w:val="af-ZA"/>
        </w:rPr>
        <w:t xml:space="preserve"> </w:t>
      </w:r>
      <w:r w:rsidRPr="00E6597C">
        <w:rPr>
          <w:rFonts w:ascii="GHEA Grapalat" w:hAnsi="GHEA Grapalat" w:cs="Sylfaen"/>
        </w:rPr>
        <w:t>Ա</w:t>
      </w:r>
      <w:r w:rsidRPr="00E6597C">
        <w:rPr>
          <w:rFonts w:ascii="GHEA Grapalat" w:hAnsi="GHEA Grapalat" w:cs="Times Armenian"/>
          <w:lang w:val="af-ZA"/>
        </w:rPr>
        <w:t xml:space="preserve"> </w:t>
      </w:r>
      <w:r w:rsidRPr="00E6597C">
        <w:rPr>
          <w:rFonts w:ascii="GHEA Grapalat" w:hAnsi="GHEA Grapalat" w:cs="Sylfaen"/>
        </w:rPr>
        <w:t>Վ</w:t>
      </w:r>
      <w:r w:rsidRPr="00E6597C">
        <w:rPr>
          <w:rFonts w:ascii="GHEA Grapalat" w:hAnsi="GHEA Grapalat" w:cs="Times Armenian"/>
          <w:lang w:val="af-ZA"/>
        </w:rPr>
        <w:t xml:space="preserve"> </w:t>
      </w:r>
      <w:r w:rsidRPr="00E6597C">
        <w:rPr>
          <w:rFonts w:ascii="GHEA Grapalat" w:hAnsi="GHEA Grapalat" w:cs="Sylfaen"/>
        </w:rPr>
        <w:t>Ե</w:t>
      </w:r>
      <w:r w:rsidRPr="00E6597C">
        <w:rPr>
          <w:rFonts w:ascii="GHEA Grapalat" w:hAnsi="GHEA Grapalat" w:cs="Times Armenian"/>
          <w:lang w:val="af-ZA"/>
        </w:rPr>
        <w:t xml:space="preserve"> </w:t>
      </w:r>
      <w:r w:rsidRPr="00E6597C">
        <w:rPr>
          <w:rFonts w:ascii="GHEA Grapalat" w:hAnsi="GHEA Grapalat" w:cs="Sylfaen"/>
        </w:rPr>
        <w:t>Ր</w:t>
      </w:r>
    </w:p>
    <w:p w14:paraId="51FBC125" w14:textId="77777777" w:rsidR="00096865" w:rsidRPr="00E6597C" w:rsidRDefault="00096865" w:rsidP="00EF3662">
      <w:pPr>
        <w:pStyle w:val="aa"/>
        <w:ind w:right="-7" w:firstLine="567"/>
        <w:jc w:val="center"/>
        <w:rPr>
          <w:rFonts w:ascii="GHEA Grapalat" w:hAnsi="GHEA Grapalat" w:cs="Sylfaen"/>
          <w:lang w:val="af-ZA"/>
        </w:rPr>
      </w:pPr>
    </w:p>
    <w:p w14:paraId="422D8DA2" w14:textId="77777777" w:rsidR="00096865" w:rsidRPr="00E6597C" w:rsidRDefault="00096865" w:rsidP="00EF3662">
      <w:pPr>
        <w:pStyle w:val="aa"/>
        <w:ind w:right="-7" w:firstLine="567"/>
        <w:jc w:val="center"/>
        <w:rPr>
          <w:rFonts w:ascii="GHEA Grapalat" w:hAnsi="GHEA Grapalat" w:cs="Sylfaen"/>
          <w:lang w:val="af-ZA"/>
        </w:rPr>
      </w:pPr>
    </w:p>
    <w:p w14:paraId="689F5245" w14:textId="650F352A" w:rsidR="00096865" w:rsidRPr="0016246F" w:rsidRDefault="0016246F" w:rsidP="00EF3662">
      <w:pPr>
        <w:pStyle w:val="aa"/>
        <w:ind w:right="-7"/>
        <w:jc w:val="center"/>
        <w:rPr>
          <w:rFonts w:ascii="GHEA Grapalat" w:hAnsi="GHEA Grapalat"/>
          <w:lang w:val="af-ZA"/>
        </w:rPr>
      </w:pPr>
      <w:r w:rsidRPr="00AC6549">
        <w:rPr>
          <w:rFonts w:ascii="GHEA Grapalat" w:hAnsi="GHEA Grapalat"/>
          <w:lang w:val="af-ZA"/>
        </w:rPr>
        <w:t>ՀՀ ԱՐԱԳԱԾՈՏՆԻ ՄԱՐԶԻ</w:t>
      </w:r>
      <w:r>
        <w:rPr>
          <w:rFonts w:ascii="GHEA Grapalat" w:hAnsi="GHEA Grapalat"/>
          <w:lang w:val="af-ZA"/>
        </w:rPr>
        <w:t xml:space="preserve"> ԱՇՏԱՐԱԿ ՀԱՄԱՅՆՔԻ «ԲԱՐԵԿԱՐԳՈՒՄ»</w:t>
      </w:r>
      <w:r w:rsidRPr="00AC6549">
        <w:rPr>
          <w:rFonts w:ascii="GHEA Grapalat" w:hAnsi="GHEA Grapalat"/>
          <w:lang w:val="af-ZA"/>
        </w:rPr>
        <w:t xml:space="preserve"> ՀՈԱԿ</w:t>
      </w:r>
      <w:r w:rsidRPr="0016246F">
        <w:rPr>
          <w:rFonts w:ascii="GHEA Grapalat" w:hAnsi="GHEA Grapalat"/>
          <w:lang w:val="af-ZA"/>
        </w:rPr>
        <w:t>-Ն ԿԱՐԻՔՆԵՐԻ ՀԱՄԱՐ</w:t>
      </w:r>
      <w:r w:rsidR="002B32D6" w:rsidRPr="0016246F">
        <w:rPr>
          <w:rFonts w:ascii="GHEA Grapalat" w:hAnsi="GHEA Grapalat"/>
          <w:lang w:val="af-ZA"/>
        </w:rPr>
        <w:t xml:space="preserve">` </w:t>
      </w:r>
      <w:r w:rsidRPr="0016246F">
        <w:rPr>
          <w:rFonts w:ascii="GHEA Grapalat" w:hAnsi="GHEA Grapalat"/>
          <w:lang w:val="af-ZA"/>
        </w:rPr>
        <w:t xml:space="preserve">ԱՇՏԱՐԱԿ ՔԱՂԱՔԻ ԿԵՆՏՐՈՆԱԿԱՆ ՀՐԱՊԱՐԱԿԻ ՀԱՄԱՐ ԹՈՒՋԵ ՁՈՒԼՎԱԾՔՈՎ ԼՈՒՍԱՎՈՐՈՒԹՅԱՆ </w:t>
      </w:r>
      <w:r w:rsidR="006E575F">
        <w:rPr>
          <w:rFonts w:ascii="GHEA Grapalat" w:hAnsi="GHEA Grapalat"/>
          <w:lang w:val="af-ZA"/>
        </w:rPr>
        <w:t>ՀԵՆԱՍՅՈՒՆԵՐԻ ՏԵՂԱԴՐՄԱՆ</w:t>
      </w:r>
      <w:r w:rsidRPr="0016246F">
        <w:rPr>
          <w:rFonts w:ascii="GHEA Grapalat" w:hAnsi="GHEA Grapalat"/>
          <w:lang w:val="af-ZA"/>
        </w:rPr>
        <w:t xml:space="preserve"> ԱՇԽԱՏԱՆՔՆԵՐԻ </w:t>
      </w:r>
      <w:r w:rsidR="002B32D6" w:rsidRPr="0016246F">
        <w:rPr>
          <w:rFonts w:ascii="GHEA Grapalat" w:hAnsi="GHEA Grapalat"/>
          <w:lang w:val="af-ZA"/>
        </w:rPr>
        <w:t xml:space="preserve">ՁԵՌՔԲԵՐՄԱՆ ՆՊԱՏԱԿՈՎ  ՀԱՅՏԱՐԱՐՎԱԾ </w:t>
      </w:r>
      <w:r w:rsidR="001723F5" w:rsidRPr="0016246F">
        <w:rPr>
          <w:rFonts w:ascii="GHEA Grapalat" w:hAnsi="GHEA Grapalat"/>
          <w:lang w:val="af-ZA"/>
        </w:rPr>
        <w:t>ՀՐԱՏԱՊ ԲԱՑ ՄՐՑՈՒՅԹ</w:t>
      </w:r>
      <w:r w:rsidR="008C5FC1" w:rsidRPr="0016246F">
        <w:rPr>
          <w:rFonts w:ascii="GHEA Grapalat" w:hAnsi="GHEA Grapalat"/>
          <w:lang w:val="af-ZA"/>
        </w:rPr>
        <w:t>Ի</w:t>
      </w:r>
    </w:p>
    <w:p w14:paraId="432419C7" w14:textId="77777777" w:rsidR="00096865" w:rsidRPr="00E6597C" w:rsidRDefault="00096865" w:rsidP="00EF3662">
      <w:pPr>
        <w:pStyle w:val="aa"/>
        <w:ind w:right="-7"/>
        <w:jc w:val="center"/>
        <w:rPr>
          <w:rFonts w:ascii="GHEA Grapalat" w:hAnsi="GHEA Grapalat"/>
          <w:szCs w:val="22"/>
          <w:lang w:val="af-ZA"/>
        </w:rPr>
      </w:pP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7984AD98" w14:textId="77777777" w:rsidR="00CE0D95" w:rsidRPr="00E6597C" w:rsidRDefault="00CE0D95" w:rsidP="00EF3662">
      <w:pPr>
        <w:pStyle w:val="aa"/>
        <w:ind w:right="-7" w:firstLine="567"/>
        <w:jc w:val="center"/>
        <w:rPr>
          <w:rFonts w:ascii="GHEA Grapalat" w:hAnsi="GHEA Grapalat"/>
          <w:lang w:val="af-ZA"/>
        </w:rPr>
      </w:pPr>
    </w:p>
    <w:p w14:paraId="72049507" w14:textId="77777777" w:rsidR="00CE0D95" w:rsidRPr="00E6597C" w:rsidRDefault="00CE0D95" w:rsidP="00EF3662">
      <w:pPr>
        <w:pStyle w:val="aa"/>
        <w:ind w:right="-7" w:firstLine="567"/>
        <w:jc w:val="center"/>
        <w:rPr>
          <w:rFonts w:ascii="GHEA Grapalat" w:hAnsi="GHEA Grapalat"/>
          <w:lang w:val="af-ZA"/>
        </w:rPr>
      </w:pPr>
    </w:p>
    <w:p w14:paraId="34D634A4" w14:textId="77777777" w:rsidR="00CE0D95" w:rsidRPr="00E6597C" w:rsidRDefault="00CE0D95" w:rsidP="00EF3662">
      <w:pPr>
        <w:pStyle w:val="aa"/>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3DB28EC0" w14:textId="6788F3C2" w:rsidR="00096865" w:rsidRPr="00E6597C" w:rsidRDefault="0016246F" w:rsidP="0016246F">
      <w:pPr>
        <w:ind w:firstLine="567"/>
        <w:jc w:val="center"/>
        <w:rPr>
          <w:rFonts w:ascii="GHEA Grapalat" w:hAnsi="GHEA Grapalat"/>
          <w:i/>
          <w:sz w:val="20"/>
          <w:lang w:val="af-ZA"/>
        </w:rPr>
      </w:pPr>
      <w:r w:rsidRPr="0016246F">
        <w:rPr>
          <w:rFonts w:ascii="GHEA Grapalat" w:hAnsi="GHEA Grapalat"/>
          <w:b/>
          <w:sz w:val="20"/>
          <w:lang w:val="af-ZA"/>
        </w:rPr>
        <w:t>ՀՀ ԱՐԱԳԱԾՈՏՆԻ ՄԱՐԶԻ ԱՇՏԱՐԱԿ ՀԱՄԱՅՆՔԻ «ԲԱՐԵԿԱՐԳՈՒՄ» ՀՈԱԿ-Ն</w:t>
      </w:r>
      <w:r w:rsidR="00160AE4" w:rsidRPr="0016246F">
        <w:rPr>
          <w:rFonts w:ascii="GHEA Grapalat" w:hAnsi="GHEA Grapalat"/>
          <w:b/>
          <w:sz w:val="20"/>
          <w:lang w:val="af-ZA"/>
        </w:rPr>
        <w:t xml:space="preserve"> </w:t>
      </w:r>
      <w:r w:rsidR="00160AE4" w:rsidRPr="00E6597C">
        <w:rPr>
          <w:rFonts w:ascii="GHEA Grapalat" w:hAnsi="GHEA Grapalat"/>
          <w:b/>
          <w:sz w:val="20"/>
          <w:lang w:val="af-ZA"/>
        </w:rPr>
        <w:t>ԿԱՐԻՔՆԵՐԻ ՀԱՄԱՐ</w:t>
      </w:r>
      <w:r w:rsidR="00160AE4" w:rsidRPr="0016246F">
        <w:rPr>
          <w:rFonts w:ascii="GHEA Grapalat" w:hAnsi="GHEA Grapalat"/>
          <w:b/>
          <w:sz w:val="20"/>
          <w:lang w:val="af-ZA"/>
        </w:rPr>
        <w:t xml:space="preserve">   </w:t>
      </w:r>
      <w:r w:rsidRPr="0016246F">
        <w:rPr>
          <w:rFonts w:ascii="GHEA Grapalat" w:hAnsi="GHEA Grapalat"/>
          <w:b/>
          <w:sz w:val="20"/>
          <w:lang w:val="af-ZA"/>
        </w:rPr>
        <w:t xml:space="preserve">ԱՇՏԱՐԱԿ ՔԱՂԱՔԻ ԿԵՆՏՐՈՆԱԿԱՆ ՀՐԱՊԱՐԱԿԻ ՀԱՄԱՐ ԹՈՒՋԵ ՁՈՒԼՎԱԾՔՈՎ ԼՈՒՍԱՎՈՐՈՒԹՅԱՆ </w:t>
      </w:r>
      <w:r w:rsidR="006E575F">
        <w:rPr>
          <w:rFonts w:ascii="GHEA Grapalat" w:hAnsi="GHEA Grapalat"/>
          <w:b/>
          <w:sz w:val="20"/>
          <w:lang w:val="af-ZA"/>
        </w:rPr>
        <w:t>ՀԵՆԱՍՅՈՒՆԵՐԻ ՏԵՂԱԴՐՄԱՆ</w:t>
      </w:r>
      <w:r w:rsidRPr="0016246F">
        <w:rPr>
          <w:rFonts w:ascii="GHEA Grapalat" w:hAnsi="GHEA Grapalat"/>
          <w:b/>
          <w:sz w:val="20"/>
          <w:lang w:val="af-ZA"/>
        </w:rPr>
        <w:t xml:space="preserve"> ԱՇԽԱՏԱՆՔՆԵՐԻ </w:t>
      </w:r>
      <w:r w:rsidR="00160AE4" w:rsidRPr="00E6597C">
        <w:rPr>
          <w:rFonts w:ascii="GHEA Grapalat" w:hAnsi="GHEA Grapalat"/>
          <w:b/>
          <w:sz w:val="20"/>
          <w:lang w:val="af-ZA"/>
        </w:rPr>
        <w:t xml:space="preserve">ՁԵՌՔԲԵՐՄԱՆ ՆՊԱՏԱԿՈՎ ՀԱՅՏԱՐԱՐՎԱԾ </w:t>
      </w:r>
      <w:r w:rsidR="001723F5">
        <w:rPr>
          <w:rFonts w:ascii="GHEA Grapalat" w:hAnsi="GHEA Grapalat"/>
          <w:b/>
          <w:sz w:val="20"/>
          <w:lang w:val="af-ZA"/>
        </w:rPr>
        <w:t>ՀՐԱՏԱՊ ԲԱՑ ՄՐՑՈՒՅԹ</w:t>
      </w:r>
      <w:r w:rsidR="00160AE4" w:rsidRPr="00E6597C">
        <w:rPr>
          <w:rFonts w:ascii="GHEA Grapalat" w:hAnsi="GHEA Grapalat"/>
          <w:b/>
          <w:sz w:val="20"/>
          <w:lang w:val="af-ZA"/>
        </w:rPr>
        <w:t>Ի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r w:rsidRPr="00E6597C">
        <w:rPr>
          <w:rFonts w:ascii="GHEA Grapalat" w:hAnsi="GHEA Grapalat" w:cs="Times Armenian"/>
          <w:b/>
          <w:sz w:val="20"/>
          <w:szCs w:val="22"/>
          <w:lang w:val="af-ZA"/>
        </w:rPr>
        <w:t>.</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5C368B9A" w14:textId="04DC23EE"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ապահովումը</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08B0E017"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1723F5">
        <w:rPr>
          <w:rFonts w:ascii="GHEA Grapalat" w:hAnsi="GHEA Grapalat" w:cs="Sylfaen"/>
          <w:b/>
          <w:sz w:val="20"/>
        </w:rPr>
        <w:t>ՀՐԱՏԱՊ</w:t>
      </w:r>
      <w:r w:rsidR="001723F5" w:rsidRPr="001723F5">
        <w:rPr>
          <w:rFonts w:ascii="GHEA Grapalat" w:hAnsi="GHEA Grapalat" w:cs="Sylfaen"/>
          <w:b/>
          <w:sz w:val="20"/>
          <w:lang w:val="af-ZA"/>
        </w:rPr>
        <w:t xml:space="preserve"> </w:t>
      </w:r>
      <w:r w:rsidR="001723F5">
        <w:rPr>
          <w:rFonts w:ascii="GHEA Grapalat" w:hAnsi="GHEA Grapalat" w:cs="Sylfaen"/>
          <w:b/>
          <w:sz w:val="20"/>
        </w:rPr>
        <w:t>ԲԱՑ</w:t>
      </w:r>
      <w:r w:rsidR="001723F5" w:rsidRPr="001723F5">
        <w:rPr>
          <w:rFonts w:ascii="GHEA Grapalat" w:hAnsi="GHEA Grapalat" w:cs="Sylfaen"/>
          <w:b/>
          <w:sz w:val="20"/>
          <w:lang w:val="af-ZA"/>
        </w:rPr>
        <w:t xml:space="preserve"> </w:t>
      </w:r>
      <w:proofErr w:type="gramStart"/>
      <w:r w:rsidR="001723F5">
        <w:rPr>
          <w:rFonts w:ascii="GHEA Grapalat" w:hAnsi="GHEA Grapalat" w:cs="Sylfaen"/>
          <w:b/>
          <w:sz w:val="20"/>
        </w:rPr>
        <w:t>ՄՐՑՈՒՅԹ</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0BE25857" w14:textId="340FFB04" w:rsidR="00096865" w:rsidRPr="00E6597C" w:rsidRDefault="0009686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ab/>
      </w:r>
    </w:p>
    <w:p w14:paraId="0563AFB1" w14:textId="53C020C3"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1723F5">
        <w:rPr>
          <w:rFonts w:ascii="GHEA Grapalat" w:hAnsi="GHEA Grapalat" w:cs="Sylfaen"/>
          <w:sz w:val="20"/>
        </w:rPr>
        <w:t>ԱՄԱՀԲ</w:t>
      </w:r>
      <w:r w:rsidR="001723F5" w:rsidRPr="001723F5">
        <w:rPr>
          <w:rFonts w:ascii="GHEA Grapalat" w:hAnsi="GHEA Grapalat" w:cs="Sylfaen"/>
          <w:sz w:val="20"/>
          <w:lang w:val="af-ZA"/>
        </w:rPr>
        <w:t>-</w:t>
      </w:r>
      <w:r w:rsidR="001723F5">
        <w:rPr>
          <w:rFonts w:ascii="GHEA Grapalat" w:hAnsi="GHEA Grapalat" w:cs="Sylfaen"/>
          <w:sz w:val="20"/>
        </w:rPr>
        <w:t>ՀԲՄԱՇՁԲ</w:t>
      </w:r>
      <w:r w:rsidR="001723F5" w:rsidRPr="001723F5">
        <w:rPr>
          <w:rFonts w:ascii="GHEA Grapalat" w:hAnsi="GHEA Grapalat" w:cs="Sylfaen"/>
          <w:sz w:val="20"/>
          <w:lang w:val="af-ZA"/>
        </w:rPr>
        <w:t>-</w:t>
      </w:r>
      <w:r w:rsidR="003D5196">
        <w:rPr>
          <w:rFonts w:ascii="GHEA Grapalat" w:hAnsi="GHEA Grapalat" w:cs="Sylfaen"/>
          <w:sz w:val="20"/>
          <w:lang w:val="af-ZA"/>
        </w:rPr>
        <w:t>24/1/1</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1723F5">
        <w:rPr>
          <w:rFonts w:ascii="GHEA Grapalat" w:hAnsi="GHEA Grapalat" w:cs="Sylfaen"/>
          <w:sz w:val="20"/>
        </w:rPr>
        <w:t>հրատապ</w:t>
      </w:r>
      <w:r w:rsidR="001723F5" w:rsidRPr="001723F5">
        <w:rPr>
          <w:rFonts w:ascii="GHEA Grapalat" w:hAnsi="GHEA Grapalat" w:cs="Sylfaen"/>
          <w:sz w:val="20"/>
          <w:lang w:val="af-ZA"/>
        </w:rPr>
        <w:t xml:space="preserve"> </w:t>
      </w:r>
      <w:r w:rsidR="001723F5">
        <w:rPr>
          <w:rFonts w:ascii="GHEA Grapalat" w:hAnsi="GHEA Grapalat" w:cs="Sylfaen"/>
          <w:sz w:val="20"/>
        </w:rPr>
        <w:t>բաց</w:t>
      </w:r>
      <w:r w:rsidR="001723F5" w:rsidRPr="001723F5">
        <w:rPr>
          <w:rFonts w:ascii="GHEA Grapalat" w:hAnsi="GHEA Grapalat" w:cs="Sylfaen"/>
          <w:sz w:val="20"/>
          <w:lang w:val="af-ZA"/>
        </w:rPr>
        <w:t xml:space="preserve"> </w:t>
      </w:r>
      <w:r w:rsidR="001723F5">
        <w:rPr>
          <w:rFonts w:ascii="GHEA Grapalat" w:hAnsi="GHEA Grapalat" w:cs="Sylfaen"/>
          <w:sz w:val="20"/>
        </w:rPr>
        <w:t>մրցույթ</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0AF41C60"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5B1F63" w:rsidRPr="00167CD2">
        <w:rPr>
          <w:rFonts w:ascii="GHEA Grapalat" w:hAnsi="GHEA Grapalat" w:cs="Sylfaen"/>
          <w:sz w:val="20"/>
        </w:rPr>
        <w:t>ՀՀ</w:t>
      </w:r>
      <w:r w:rsidR="005B1F63" w:rsidRPr="0008514A">
        <w:rPr>
          <w:rFonts w:ascii="GHEA Grapalat" w:hAnsi="GHEA Grapalat" w:cs="Sylfaen"/>
          <w:sz w:val="20"/>
          <w:lang w:val="af-ZA"/>
        </w:rPr>
        <w:t xml:space="preserve"> </w:t>
      </w:r>
      <w:r w:rsidR="005B1F63" w:rsidRPr="00167CD2">
        <w:rPr>
          <w:rFonts w:ascii="GHEA Grapalat" w:hAnsi="GHEA Grapalat" w:cs="Sylfaen"/>
          <w:sz w:val="20"/>
        </w:rPr>
        <w:t>Արագածոտնի</w:t>
      </w:r>
      <w:r w:rsidR="005B1F63" w:rsidRPr="0008514A">
        <w:rPr>
          <w:rFonts w:ascii="GHEA Grapalat" w:hAnsi="GHEA Grapalat" w:cs="Sylfaen"/>
          <w:sz w:val="20"/>
          <w:lang w:val="af-ZA"/>
        </w:rPr>
        <w:t xml:space="preserve"> </w:t>
      </w:r>
      <w:r w:rsidR="005B1F63" w:rsidRPr="00167CD2">
        <w:rPr>
          <w:rFonts w:ascii="GHEA Grapalat" w:hAnsi="GHEA Grapalat" w:cs="Sylfaen"/>
          <w:sz w:val="20"/>
        </w:rPr>
        <w:t>մարզի</w:t>
      </w:r>
      <w:r w:rsidR="005B1F63" w:rsidRPr="0008514A">
        <w:rPr>
          <w:rFonts w:ascii="GHEA Grapalat" w:hAnsi="GHEA Grapalat" w:cs="Sylfaen"/>
          <w:sz w:val="20"/>
          <w:lang w:val="af-ZA"/>
        </w:rPr>
        <w:t xml:space="preserve"> </w:t>
      </w:r>
      <w:r w:rsidR="005B1F63">
        <w:rPr>
          <w:rFonts w:ascii="GHEA Grapalat" w:hAnsi="GHEA Grapalat" w:cs="Sylfaen"/>
          <w:sz w:val="20"/>
        </w:rPr>
        <w:t>Աշտարակ</w:t>
      </w:r>
      <w:r w:rsidR="005B1F63" w:rsidRPr="0008514A">
        <w:rPr>
          <w:rFonts w:ascii="GHEA Grapalat" w:hAnsi="GHEA Grapalat" w:cs="Sylfaen"/>
          <w:sz w:val="20"/>
          <w:lang w:val="af-ZA"/>
        </w:rPr>
        <w:t xml:space="preserve"> </w:t>
      </w:r>
      <w:r w:rsidR="005B1F63">
        <w:rPr>
          <w:rFonts w:ascii="GHEA Grapalat" w:hAnsi="GHEA Grapalat" w:cs="Sylfaen"/>
          <w:sz w:val="20"/>
        </w:rPr>
        <w:t>համայնքի</w:t>
      </w:r>
      <w:r w:rsidR="005B1F63" w:rsidRPr="0008514A">
        <w:rPr>
          <w:rFonts w:ascii="GHEA Grapalat" w:hAnsi="GHEA Grapalat" w:cs="Sylfaen"/>
          <w:sz w:val="20"/>
          <w:lang w:val="af-ZA"/>
        </w:rPr>
        <w:t xml:space="preserve"> «</w:t>
      </w:r>
      <w:r w:rsidR="005B1F63">
        <w:rPr>
          <w:rFonts w:ascii="GHEA Grapalat" w:hAnsi="GHEA Grapalat" w:cs="Sylfaen"/>
          <w:sz w:val="20"/>
        </w:rPr>
        <w:t>Բարեկարգում</w:t>
      </w:r>
      <w:r w:rsidR="005B1F63" w:rsidRPr="0008514A">
        <w:rPr>
          <w:rFonts w:ascii="GHEA Grapalat" w:hAnsi="GHEA Grapalat" w:cs="Sylfaen"/>
          <w:sz w:val="20"/>
          <w:lang w:val="af-ZA"/>
        </w:rPr>
        <w:t xml:space="preserve">» </w:t>
      </w:r>
      <w:r w:rsidR="005B1F63" w:rsidRPr="00167CD2">
        <w:rPr>
          <w:rFonts w:ascii="GHEA Grapalat" w:hAnsi="GHEA Grapalat" w:cs="Sylfaen"/>
          <w:sz w:val="20"/>
        </w:rPr>
        <w:t>ՀՈԱԿ</w:t>
      </w:r>
      <w:r w:rsidR="005B1F63" w:rsidRPr="0008514A">
        <w:rPr>
          <w:rFonts w:ascii="GHEA Grapalat" w:hAnsi="GHEA Grapalat" w:cs="Sylfaen"/>
          <w:sz w:val="20"/>
          <w:lang w:val="af-ZA"/>
        </w:rPr>
        <w:t>-</w:t>
      </w:r>
      <w:r w:rsidR="005B1F63" w:rsidRPr="00167CD2">
        <w:rPr>
          <w:rFonts w:ascii="GHEA Grapalat" w:hAnsi="GHEA Grapalat" w:cs="Sylfaen"/>
          <w:sz w:val="20"/>
        </w:rPr>
        <w:t>ն</w:t>
      </w:r>
      <w:r w:rsidR="005B1F63" w:rsidRPr="005B1F63">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05608A67" w:rsidR="003E1421" w:rsidRPr="00E6597C" w:rsidRDefault="00A81DD5" w:rsidP="00EF3662">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hyperlink r:id="rId9" w:history="1">
        <w:r w:rsidR="005B1F63" w:rsidRPr="00E500F1">
          <w:rPr>
            <w:rStyle w:val="a9"/>
            <w:rFonts w:ascii="GHEA Grapalat" w:hAnsi="GHEA Grapalat"/>
            <w:u w:val="none"/>
          </w:rPr>
          <w:t>smn_smn@mail.ru</w:t>
        </w:r>
      </w:hyperlink>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6A376352" w:rsidR="00096865" w:rsidRPr="00E6597C" w:rsidRDefault="00845AA5" w:rsidP="00EF3662">
      <w:pPr>
        <w:pStyle w:val="3"/>
        <w:spacing w:line="240" w:lineRule="auto"/>
        <w:ind w:firstLine="567"/>
        <w:jc w:val="both"/>
        <w:rPr>
          <w:rFonts w:ascii="GHEA Grapalat" w:hAnsi="GHEA Grapalat"/>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5B1F63" w:rsidRPr="00AC00B7">
        <w:rPr>
          <w:rFonts w:ascii="GHEA Grapalat" w:hAnsi="GHEA Grapalat" w:cs="Sylfaen"/>
          <w:i w:val="0"/>
        </w:rPr>
        <w:t xml:space="preserve">ՀՀ Արագածոտնի մարզի </w:t>
      </w:r>
      <w:r w:rsidR="005B1F63">
        <w:rPr>
          <w:rFonts w:ascii="GHEA Grapalat" w:hAnsi="GHEA Grapalat" w:cs="Sylfaen"/>
          <w:i w:val="0"/>
        </w:rPr>
        <w:t>Աշտարակ համայնքի «Բարեկարգում»</w:t>
      </w:r>
      <w:r w:rsidR="005B1F63" w:rsidRPr="00AC00B7">
        <w:rPr>
          <w:rFonts w:ascii="GHEA Grapalat" w:hAnsi="GHEA Grapalat" w:cs="Sylfaen"/>
          <w:i w:val="0"/>
        </w:rPr>
        <w:t xml:space="preserve"> ՀՈԱԿ-ն</w:t>
      </w:r>
      <w:r w:rsidR="005B1F63" w:rsidRPr="00E6597C">
        <w:rPr>
          <w:rFonts w:ascii="GHEA Grapalat" w:hAnsi="GHEA Grapalat" w:cs="Sylfaen"/>
          <w:i w:val="0"/>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5B1F63">
        <w:rPr>
          <w:rFonts w:ascii="GHEA Grapalat" w:hAnsi="GHEA Grapalat"/>
          <w:i w:val="0"/>
          <w:lang w:val="af-ZA"/>
        </w:rPr>
        <w:t xml:space="preserve">Աշտարակ քաղաքի կենտրոնական հրապարակի համար թուջե ձուլվածքով լուսավորության </w:t>
      </w:r>
      <w:r w:rsidR="006E575F">
        <w:rPr>
          <w:rFonts w:ascii="GHEA Grapalat" w:hAnsi="GHEA Grapalat"/>
          <w:i w:val="0"/>
          <w:lang w:val="af-ZA"/>
        </w:rPr>
        <w:t>հենասյուների տեղադրման</w:t>
      </w:r>
      <w:r w:rsidR="005B1F63">
        <w:rPr>
          <w:rFonts w:ascii="GHEA Grapalat" w:hAnsi="GHEA Grapalat"/>
          <w:i w:val="0"/>
          <w:lang w:val="af-ZA"/>
        </w:rPr>
        <w:t xml:space="preserve"> աշխատանքների</w:t>
      </w:r>
      <w:r w:rsidR="00096865" w:rsidRPr="00E6597C">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proofErr w:type="gramStart"/>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proofErr w:type="gramEnd"/>
      <w:r w:rsidR="00096865" w:rsidRPr="00E6597C">
        <w:rPr>
          <w:rFonts w:ascii="GHEA Grapalat" w:hAnsi="GHEA Grapalat"/>
          <w:i w:val="0"/>
          <w:lang w:val="af-ZA"/>
        </w:rPr>
        <w:t xml:space="preserve"> </w:t>
      </w:r>
      <w:r w:rsidR="005B1F63">
        <w:rPr>
          <w:rFonts w:ascii="GHEA Grapalat" w:hAnsi="GHEA Grapalat"/>
          <w:i w:val="0"/>
          <w:lang w:val="af-ZA"/>
        </w:rPr>
        <w:t>1 (մեկ)</w:t>
      </w:r>
      <w:r w:rsidR="00096865" w:rsidRPr="00E6597C">
        <w:rPr>
          <w:rFonts w:ascii="GHEA Grapalat" w:hAnsi="GHEA Grapalat"/>
          <w:i w:val="0"/>
          <w:lang w:val="af-ZA"/>
        </w:rPr>
        <w:t xml:space="preserve"> </w:t>
      </w:r>
      <w:r w:rsidR="00096865" w:rsidRPr="00E6597C">
        <w:rPr>
          <w:rFonts w:ascii="GHEA Grapalat" w:hAnsi="GHEA Grapalat" w:cs="Sylfaen"/>
          <w:i w:val="0"/>
        </w:rPr>
        <w:t>չափաբաժն</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23"/>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3D5196" w14:paraId="5E891B7B" w14:textId="77777777" w:rsidTr="00015CC3">
        <w:tc>
          <w:tcPr>
            <w:tcW w:w="1843" w:type="dxa"/>
            <w:vAlign w:val="center"/>
          </w:tcPr>
          <w:p w14:paraId="35B4A7E9" w14:textId="77777777" w:rsidR="001E412B" w:rsidRPr="00E6597C" w:rsidRDefault="001E412B" w:rsidP="00EF3662">
            <w:pPr>
              <w:pStyle w:val="23"/>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60E386C7" w:rsidR="001E412B" w:rsidRPr="005B1F63" w:rsidRDefault="005B1F63" w:rsidP="001E412B">
            <w:pPr>
              <w:pStyle w:val="23"/>
              <w:spacing w:line="240" w:lineRule="auto"/>
              <w:ind w:firstLine="0"/>
              <w:jc w:val="center"/>
              <w:rPr>
                <w:rFonts w:ascii="GHEA Grapalat" w:hAnsi="GHEA Grapalat"/>
                <w:b/>
                <w:sz w:val="18"/>
              </w:rPr>
            </w:pPr>
            <w:r w:rsidRPr="005B1F63">
              <w:rPr>
                <w:rFonts w:ascii="GHEA Grapalat" w:hAnsi="GHEA Grapalat"/>
                <w:b/>
                <w:sz w:val="18"/>
              </w:rPr>
              <w:t>94621800</w:t>
            </w:r>
          </w:p>
        </w:tc>
        <w:tc>
          <w:tcPr>
            <w:tcW w:w="6806" w:type="dxa"/>
            <w:vAlign w:val="center"/>
          </w:tcPr>
          <w:p w14:paraId="36185531" w14:textId="59D20D32" w:rsidR="001E412B" w:rsidRPr="00E6597C" w:rsidRDefault="005B1F63" w:rsidP="00EF3662">
            <w:pPr>
              <w:pStyle w:val="23"/>
              <w:spacing w:line="240" w:lineRule="auto"/>
              <w:ind w:firstLine="0"/>
              <w:rPr>
                <w:rFonts w:ascii="GHEA Grapalat" w:hAnsi="GHEA Grapalat"/>
                <w:u w:val="single"/>
                <w:vertAlign w:val="subscript"/>
              </w:rPr>
            </w:pPr>
            <w:r>
              <w:rPr>
                <w:rFonts w:ascii="GHEA Grapalat" w:hAnsi="GHEA Grapalat"/>
                <w:i/>
              </w:rPr>
              <w:t xml:space="preserve">Աշտարակ քաղաքի կենտրոնական հրապարակի համար թուջե ձուլվածքով լուսավորության </w:t>
            </w:r>
            <w:r w:rsidR="006E575F">
              <w:rPr>
                <w:rFonts w:ascii="GHEA Grapalat" w:hAnsi="GHEA Grapalat"/>
                <w:i/>
              </w:rPr>
              <w:t>հենասյուների տեղադրման</w:t>
            </w:r>
            <w:r>
              <w:rPr>
                <w:rFonts w:ascii="GHEA Grapalat" w:hAnsi="GHEA Grapalat"/>
                <w:i/>
              </w:rPr>
              <w:t xml:space="preserve"> աշխատանքներ</w:t>
            </w:r>
          </w:p>
        </w:tc>
      </w:tr>
    </w:tbl>
    <w:p w14:paraId="0D7A0EDB" w14:textId="77777777" w:rsidR="00096865" w:rsidRPr="00D70570"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1C2711E4" w14:textId="2466E0C8" w:rsidR="00096865" w:rsidRDefault="00B123A1" w:rsidP="00EF3662">
      <w:pPr>
        <w:ind w:firstLine="567"/>
        <w:rPr>
          <w:rFonts w:ascii="GHEA Grapalat" w:hAnsi="GHEA Grapalat" w:cs="Sylfaen"/>
          <w:i/>
          <w:sz w:val="20"/>
          <w:lang w:val="es-ES"/>
        </w:rPr>
      </w:pPr>
      <w:r>
        <w:rPr>
          <w:rFonts w:ascii="GHEA Grapalat" w:hAnsi="GHEA Grapalat" w:cs="Sylfaen"/>
          <w:i/>
          <w:sz w:val="20"/>
          <w:lang w:val="es-ES"/>
        </w:rPr>
        <w:t>Աշխատանքների համար պահանջվող լիցենզիաների տեսակներն են.</w:t>
      </w:r>
    </w:p>
    <w:p w14:paraId="06E1EDA7" w14:textId="7C1CEE06" w:rsidR="00B123A1" w:rsidRPr="00795194" w:rsidRDefault="00B123A1" w:rsidP="00EF3662">
      <w:pPr>
        <w:ind w:firstLine="567"/>
        <w:rPr>
          <w:rFonts w:ascii="GHEA Grapalat" w:hAnsi="GHEA Grapalat" w:cs="Sylfaen"/>
          <w:i/>
          <w:sz w:val="20"/>
          <w:lang w:val="es-ES"/>
        </w:rPr>
      </w:pPr>
      <w:r w:rsidRPr="00795194">
        <w:rPr>
          <w:rFonts w:ascii="GHEA Grapalat" w:hAnsi="GHEA Grapalat" w:cs="Sylfaen"/>
          <w:i/>
          <w:sz w:val="20"/>
          <w:lang w:val="es-ES"/>
        </w:rPr>
        <w:t>Քաղաքաշինության բնագավառում շինարարության իրականացում`</w:t>
      </w:r>
    </w:p>
    <w:p w14:paraId="19CA2C94" w14:textId="12ABB6B8" w:rsidR="00B123A1" w:rsidRPr="00795194" w:rsidRDefault="00B123A1" w:rsidP="00B123A1">
      <w:pPr>
        <w:pStyle w:val="aff3"/>
        <w:numPr>
          <w:ilvl w:val="0"/>
          <w:numId w:val="32"/>
        </w:numPr>
        <w:rPr>
          <w:rFonts w:ascii="GHEA Grapalat" w:hAnsi="GHEA Grapalat" w:cs="Sylfaen"/>
          <w:i/>
          <w:sz w:val="20"/>
          <w:lang w:val="es-ES"/>
        </w:rPr>
      </w:pPr>
      <w:r w:rsidRPr="00795194">
        <w:rPr>
          <w:rFonts w:ascii="GHEA Grapalat" w:hAnsi="GHEA Grapalat" w:cs="Sylfaen"/>
          <w:i/>
          <w:sz w:val="20"/>
          <w:lang w:val="es-ES"/>
        </w:rPr>
        <w:t>Բնակելի, հասարակական և արտադրական</w:t>
      </w:r>
    </w:p>
    <w:p w14:paraId="6A712BD7" w14:textId="608D5BA0" w:rsidR="00B123A1" w:rsidRPr="00795194" w:rsidRDefault="00B123A1" w:rsidP="00B123A1">
      <w:pPr>
        <w:pStyle w:val="aff3"/>
        <w:numPr>
          <w:ilvl w:val="0"/>
          <w:numId w:val="32"/>
        </w:numPr>
        <w:rPr>
          <w:rFonts w:ascii="GHEA Grapalat" w:hAnsi="GHEA Grapalat" w:cs="Sylfaen"/>
          <w:i/>
          <w:sz w:val="20"/>
          <w:lang w:val="es-ES"/>
        </w:rPr>
      </w:pPr>
      <w:r w:rsidRPr="00795194">
        <w:rPr>
          <w:rFonts w:ascii="GHEA Grapalat" w:hAnsi="GHEA Grapalat" w:cs="Sylfaen"/>
          <w:i/>
          <w:sz w:val="20"/>
          <w:lang w:val="es-ES"/>
        </w:rPr>
        <w:t>Էներգետիկ</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lastRenderedPageBreak/>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lastRenderedPageBreak/>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554DEB99"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14B638A0"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734294B"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1723F5">
        <w:rPr>
          <w:rFonts w:ascii="GHEA Grapalat" w:hAnsi="GHEA Grapalat" w:cs="Sylfaen"/>
          <w:szCs w:val="24"/>
          <w:lang w:val="hy-AM"/>
        </w:rPr>
        <w:t>հրատապ բաց մրցույթ</w:t>
      </w:r>
      <w:r w:rsidR="00AE26C8" w:rsidRPr="00E6597C">
        <w:rPr>
          <w:rFonts w:ascii="GHEA Grapalat" w:hAnsi="GHEA Grapalat" w:cs="Sylfaen"/>
          <w:szCs w:val="24"/>
          <w:lang w:val="hy-AM"/>
        </w:rPr>
        <w:t xml:space="preserve">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27ABE289"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80C91" w:rsidRPr="00F80C91">
        <w:rPr>
          <w:rFonts w:ascii="GHEA Grapalat" w:hAnsi="GHEA Grapalat" w:cs="Sylfaen"/>
          <w:szCs w:val="24"/>
          <w:lang w:val="hy-AM"/>
        </w:rPr>
        <w:t>10-</w:t>
      </w:r>
      <w:r w:rsidR="00B61894" w:rsidRPr="004605D7">
        <w:rPr>
          <w:rFonts w:ascii="GHEA Grapalat" w:hAnsi="GHEA Grapalat" w:cs="Sylfaen"/>
          <w:szCs w:val="24"/>
          <w:lang w:val="hy-AM"/>
        </w:rPr>
        <w:t xml:space="preserve">րդ օրվա ժամը </w:t>
      </w:r>
      <w:r w:rsidR="00F80C91" w:rsidRPr="00F80C91">
        <w:rPr>
          <w:rFonts w:ascii="GHEA Grapalat" w:hAnsi="GHEA Grapalat" w:cs="Sylfaen"/>
          <w:szCs w:val="24"/>
          <w:lang w:val="hy-AM"/>
        </w:rPr>
        <w:t xml:space="preserve">11:00-ն </w:t>
      </w:r>
      <w:r w:rsidR="00F80C91" w:rsidRPr="00781413">
        <w:rPr>
          <w:rFonts w:ascii="GHEA Grapalat" w:hAnsi="GHEA Grapalat" w:cs="Sylfaen"/>
          <w:szCs w:val="24"/>
          <w:lang w:val="hy-AM"/>
        </w:rPr>
        <w:t xml:space="preserve">ՀՀ Արագածոտնի մարզ, ք. Աշտարակ, Ն. Աշտարակեցու </w:t>
      </w:r>
      <w:r w:rsidR="00F80C91">
        <w:rPr>
          <w:rFonts w:ascii="GHEA Grapalat" w:hAnsi="GHEA Grapalat" w:cs="Sylfaen"/>
          <w:szCs w:val="24"/>
          <w:lang w:val="hy-AM"/>
        </w:rPr>
        <w:t xml:space="preserve">հրապարակ </w:t>
      </w:r>
      <w:r w:rsidR="00F80C91" w:rsidRPr="0008514A">
        <w:rPr>
          <w:rFonts w:ascii="GHEA Grapalat" w:hAnsi="GHEA Grapalat" w:cs="Sylfaen"/>
          <w:szCs w:val="24"/>
          <w:lang w:val="hy-AM"/>
        </w:rPr>
        <w:t>7</w:t>
      </w:r>
      <w:r w:rsidR="00F80C91" w:rsidRPr="00781413">
        <w:rPr>
          <w:rFonts w:ascii="GHEA Grapalat" w:hAnsi="GHEA Grapalat" w:cs="Sylfaen"/>
          <w:szCs w:val="24"/>
          <w:lang w:val="hy-AM"/>
        </w:rPr>
        <w:t>, սենյակ 20</w:t>
      </w:r>
      <w:r w:rsidR="00B61894" w:rsidRPr="004605D7">
        <w:rPr>
          <w:rFonts w:ascii="GHEA Grapalat" w:hAnsi="GHEA Grapalat" w:cs="Sylfaen"/>
          <w:szCs w:val="24"/>
          <w:lang w:val="hy-AM"/>
        </w:rPr>
        <w:t xml:space="preserve"> հասցեով:</w:t>
      </w:r>
    </w:p>
    <w:p w14:paraId="5BA91ACF" w14:textId="052E7F17"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F80C91" w:rsidRPr="00F80C91">
        <w:rPr>
          <w:rFonts w:ascii="GHEA Grapalat" w:hAnsi="GHEA Grapalat" w:cs="Sylfaen"/>
          <w:szCs w:val="24"/>
          <w:lang w:val="hy-AM"/>
        </w:rPr>
        <w:t>Միշա Սահակյանին</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3" w:name="_Hlk9261647"/>
      <w:r w:rsidRPr="00E6597C">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1579AF79" w:rsidR="00807F3D" w:rsidRPr="008A6DA8" w:rsidRDefault="0059404D" w:rsidP="00807F3D">
      <w:pPr>
        <w:pStyle w:val="norm"/>
        <w:spacing w:line="240" w:lineRule="auto"/>
        <w:ind w:firstLine="630"/>
        <w:rPr>
          <w:rFonts w:ascii="Sylfaen" w:hAnsi="Sylfaen"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4"/>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784D819B"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4C996861"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6F1AAD" w:rsidRPr="00B23933">
        <w:rPr>
          <w:rFonts w:ascii="GHEA Grapalat" w:hAnsi="GHEA Grapalat" w:cs="Sylfaen"/>
          <w:sz w:val="20"/>
          <w:szCs w:val="24"/>
          <w:vertAlign w:val="superscript"/>
          <w:lang w:val="hy-AM" w:eastAsia="en-US"/>
        </w:rPr>
        <w:t>8</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5"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lastRenderedPageBreak/>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6"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proofErr w:type="gramStart"/>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roofErr w:type="gramEnd"/>
    </w:p>
    <w:p w14:paraId="263375D1" w14:textId="362EE9CC" w:rsidR="006F3F15" w:rsidRDefault="001578D4" w:rsidP="00265A5A">
      <w:pPr>
        <w:ind w:firstLine="567"/>
        <w:jc w:val="both"/>
        <w:rPr>
          <w:rFonts w:ascii="GHEA Grapalat" w:hAnsi="GHEA Grapalat"/>
          <w:sz w:val="20"/>
          <w:szCs w:val="20"/>
          <w:lang w:val="af-ZA"/>
        </w:rPr>
      </w:pPr>
      <w:proofErr w:type="gramStart"/>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lastRenderedPageBreak/>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roofErr w:type="gramEnd"/>
    </w:p>
    <w:p w14:paraId="6EAA97D8" w14:textId="714A62A0" w:rsidR="007367D4" w:rsidRDefault="007367D4" w:rsidP="00265A5A">
      <w:pPr>
        <w:shd w:val="clear" w:color="auto" w:fill="FFFFFF"/>
        <w:ind w:firstLine="375"/>
        <w:jc w:val="both"/>
        <w:rPr>
          <w:rFonts w:ascii="GHEA Grapalat" w:hAnsi="GHEA Grapalat"/>
          <w:sz w:val="20"/>
          <w:szCs w:val="20"/>
          <w:lang w:val="hy-AM"/>
        </w:rPr>
      </w:pPr>
      <w:proofErr w:type="gramStart"/>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265A5A">
        <w:rPr>
          <w:rFonts w:ascii="GHEA Grapalat" w:hAnsi="GHEA Grapalat"/>
          <w:sz w:val="20"/>
          <w:szCs w:val="20"/>
          <w:lang w:val="af-ZA"/>
        </w:rPr>
        <w:t xml:space="preserve"> </w:t>
      </w:r>
      <w:r w:rsidRPr="00401C4E">
        <w:rPr>
          <w:rFonts w:ascii="GHEA Grapalat" w:hAnsi="GHEA Grapalat"/>
          <w:sz w:val="20"/>
          <w:szCs w:val="20"/>
        </w:rPr>
        <w:t>վերադարձվում</w:t>
      </w:r>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r w:rsidRPr="00401C4E">
        <w:rPr>
          <w:rFonts w:ascii="GHEA Grapalat" w:hAnsi="GHEA Grapalat"/>
          <w:sz w:val="20"/>
          <w:szCs w:val="20"/>
        </w:rPr>
        <w:t>ֆինանսական</w:t>
      </w:r>
      <w:r w:rsidRPr="00265A5A">
        <w:rPr>
          <w:rFonts w:ascii="GHEA Grapalat" w:hAnsi="GHEA Grapalat"/>
          <w:sz w:val="20"/>
          <w:szCs w:val="20"/>
          <w:lang w:val="af-ZA"/>
        </w:rPr>
        <w:t xml:space="preserve"> </w:t>
      </w:r>
      <w:r w:rsidRPr="00401C4E">
        <w:rPr>
          <w:rFonts w:ascii="GHEA Grapalat" w:hAnsi="GHEA Grapalat"/>
          <w:sz w:val="20"/>
          <w:szCs w:val="20"/>
        </w:rPr>
        <w:t>միջոցներ</w:t>
      </w:r>
      <w:r w:rsidRPr="00265A5A">
        <w:rPr>
          <w:rFonts w:ascii="GHEA Grapalat" w:hAnsi="GHEA Grapalat"/>
          <w:sz w:val="20"/>
          <w:szCs w:val="20"/>
          <w:lang w:val="af-ZA"/>
        </w:rPr>
        <w:t xml:space="preserve"> </w:t>
      </w:r>
      <w:r w:rsidRPr="00401C4E">
        <w:rPr>
          <w:rFonts w:ascii="GHEA Grapalat" w:hAnsi="GHEA Grapalat"/>
          <w:sz w:val="20"/>
          <w:szCs w:val="20"/>
        </w:rPr>
        <w:t>նախատեսված</w:t>
      </w:r>
      <w:r w:rsidRPr="00265A5A">
        <w:rPr>
          <w:rFonts w:ascii="GHEA Grapalat" w:hAnsi="GHEA Grapalat"/>
          <w:sz w:val="20"/>
          <w:szCs w:val="20"/>
          <w:lang w:val="af-ZA"/>
        </w:rPr>
        <w:t xml:space="preserve"> </w:t>
      </w:r>
      <w:r w:rsidRPr="00401C4E">
        <w:rPr>
          <w:rFonts w:ascii="GHEA Grapalat" w:hAnsi="GHEA Grapalat"/>
          <w:sz w:val="20"/>
          <w:szCs w:val="20"/>
        </w:rPr>
        <w:t>լինելու</w:t>
      </w:r>
      <w:r w:rsidRPr="00265A5A">
        <w:rPr>
          <w:rFonts w:ascii="GHEA Grapalat" w:hAnsi="GHEA Grapalat"/>
          <w:sz w:val="20"/>
          <w:szCs w:val="20"/>
          <w:lang w:val="af-ZA"/>
        </w:rPr>
        <w:t xml:space="preserve"> </w:t>
      </w:r>
      <w:r w:rsidRPr="00401C4E">
        <w:rPr>
          <w:rFonts w:ascii="GHEA Grapalat" w:hAnsi="GHEA Grapalat"/>
          <w:sz w:val="20"/>
          <w:szCs w:val="20"/>
        </w:rPr>
        <w:t>վերաբերյալ</w:t>
      </w:r>
      <w:r w:rsidRPr="00265A5A">
        <w:rPr>
          <w:rFonts w:ascii="GHEA Grapalat" w:hAnsi="GHEA Grapalat"/>
          <w:sz w:val="20"/>
          <w:szCs w:val="20"/>
          <w:lang w:val="af-ZA"/>
        </w:rPr>
        <w:t xml:space="preserve"> </w:t>
      </w:r>
      <w:r w:rsidRPr="00401C4E">
        <w:rPr>
          <w:rFonts w:ascii="GHEA Grapalat" w:hAnsi="GHEA Grapalat"/>
          <w:sz w:val="20"/>
          <w:szCs w:val="20"/>
        </w:rPr>
        <w:t>կողմերի</w:t>
      </w:r>
      <w:r w:rsidRPr="00265A5A">
        <w:rPr>
          <w:rFonts w:ascii="GHEA Grapalat" w:hAnsi="GHEA Grapalat"/>
          <w:sz w:val="20"/>
          <w:szCs w:val="20"/>
          <w:lang w:val="af-ZA"/>
        </w:rPr>
        <w:t xml:space="preserve"> </w:t>
      </w:r>
      <w:r w:rsidRPr="00401C4E">
        <w:rPr>
          <w:rFonts w:ascii="GHEA Grapalat" w:hAnsi="GHEA Grapalat"/>
          <w:sz w:val="20"/>
          <w:szCs w:val="20"/>
        </w:rPr>
        <w:t>միջև</w:t>
      </w:r>
      <w:r w:rsidRPr="00265A5A">
        <w:rPr>
          <w:rFonts w:ascii="GHEA Grapalat" w:hAnsi="GHEA Grapalat"/>
          <w:sz w:val="20"/>
          <w:szCs w:val="20"/>
          <w:lang w:val="af-ZA"/>
        </w:rPr>
        <w:t xml:space="preserve"> </w:t>
      </w:r>
      <w:r w:rsidRPr="00401C4E">
        <w:rPr>
          <w:rFonts w:ascii="GHEA Grapalat" w:hAnsi="GHEA Grapalat"/>
          <w:sz w:val="20"/>
          <w:szCs w:val="20"/>
        </w:rPr>
        <w:t>համաձայնագիրը</w:t>
      </w:r>
      <w:r w:rsidRPr="00265A5A">
        <w:rPr>
          <w:rFonts w:ascii="GHEA Grapalat" w:hAnsi="GHEA Grapalat"/>
          <w:sz w:val="20"/>
          <w:szCs w:val="20"/>
          <w:lang w:val="af-ZA"/>
        </w:rPr>
        <w:t xml:space="preserve"> </w:t>
      </w:r>
      <w:r w:rsidRPr="00401C4E">
        <w:rPr>
          <w:rFonts w:ascii="GHEA Grapalat" w:hAnsi="GHEA Grapalat"/>
          <w:sz w:val="20"/>
          <w:szCs w:val="20"/>
        </w:rPr>
        <w:t>կնքվելու</w:t>
      </w:r>
      <w:r w:rsidRPr="00265A5A">
        <w:rPr>
          <w:rFonts w:ascii="GHEA Grapalat" w:hAnsi="GHEA Grapalat"/>
          <w:sz w:val="20"/>
          <w:szCs w:val="20"/>
          <w:lang w:val="af-ZA"/>
        </w:rPr>
        <w:t xml:space="preserve"> </w:t>
      </w:r>
      <w:r w:rsidRPr="00401C4E">
        <w:rPr>
          <w:rFonts w:ascii="GHEA Grapalat" w:hAnsi="GHEA Grapalat"/>
          <w:sz w:val="20"/>
          <w:szCs w:val="20"/>
        </w:rPr>
        <w:t>օրվան</w:t>
      </w:r>
      <w:r w:rsidRPr="00265A5A">
        <w:rPr>
          <w:rFonts w:ascii="GHEA Grapalat" w:hAnsi="GHEA Grapalat"/>
          <w:sz w:val="20"/>
          <w:szCs w:val="20"/>
          <w:lang w:val="af-ZA"/>
        </w:rPr>
        <w:t xml:space="preserve"> </w:t>
      </w:r>
      <w:r w:rsidRPr="00401C4E">
        <w:rPr>
          <w:rFonts w:ascii="GHEA Grapalat" w:hAnsi="GHEA Grapalat"/>
          <w:sz w:val="20"/>
          <w:szCs w:val="20"/>
        </w:rPr>
        <w:t>հաջորդող</w:t>
      </w:r>
      <w:r w:rsidRPr="00265A5A">
        <w:rPr>
          <w:rFonts w:ascii="GHEA Grapalat" w:hAnsi="GHEA Grapalat"/>
          <w:sz w:val="20"/>
          <w:szCs w:val="20"/>
          <w:lang w:val="af-ZA"/>
        </w:rPr>
        <w:t xml:space="preserve">  </w:t>
      </w:r>
      <w:r w:rsidRPr="00401C4E">
        <w:rPr>
          <w:rFonts w:ascii="GHEA Grapalat" w:hAnsi="GHEA Grapalat"/>
          <w:sz w:val="20"/>
          <w:szCs w:val="20"/>
        </w:rPr>
        <w:t>հինգ</w:t>
      </w:r>
      <w:r w:rsidRPr="00265A5A">
        <w:rPr>
          <w:rFonts w:ascii="GHEA Grapalat" w:hAnsi="GHEA Grapalat"/>
          <w:sz w:val="20"/>
          <w:szCs w:val="20"/>
          <w:lang w:val="af-ZA"/>
        </w:rPr>
        <w:t xml:space="preserve"> </w:t>
      </w:r>
      <w:r w:rsidRPr="00401C4E">
        <w:rPr>
          <w:rFonts w:ascii="GHEA Grapalat" w:hAnsi="GHEA Grapalat"/>
          <w:sz w:val="20"/>
          <w:szCs w:val="20"/>
        </w:rPr>
        <w:t>աշխատանքային</w:t>
      </w:r>
      <w:r w:rsidRPr="00265A5A">
        <w:rPr>
          <w:rFonts w:ascii="GHEA Grapalat" w:hAnsi="GHEA Grapalat"/>
          <w:sz w:val="20"/>
          <w:szCs w:val="20"/>
          <w:lang w:val="af-ZA"/>
        </w:rPr>
        <w:t xml:space="preserve"> </w:t>
      </w:r>
      <w:r w:rsidRPr="00401C4E">
        <w:rPr>
          <w:rFonts w:ascii="GHEA Grapalat" w:hAnsi="GHEA Grapalat"/>
          <w:sz w:val="20"/>
          <w:szCs w:val="20"/>
        </w:rPr>
        <w:t>օրվա</w:t>
      </w:r>
      <w:r w:rsidRPr="00265A5A">
        <w:rPr>
          <w:rFonts w:ascii="GHEA Grapalat" w:hAnsi="GHEA Grapalat"/>
          <w:sz w:val="20"/>
          <w:szCs w:val="20"/>
          <w:lang w:val="af-ZA"/>
        </w:rPr>
        <w:t xml:space="preserve"> </w:t>
      </w:r>
      <w:r w:rsidRPr="00401C4E">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Եթե</w:t>
      </w:r>
      <w:r w:rsidRPr="00265A5A">
        <w:rPr>
          <w:rFonts w:ascii="GHEA Grapalat" w:hAnsi="GHEA Grapalat"/>
          <w:sz w:val="20"/>
          <w:szCs w:val="20"/>
          <w:lang w:val="af-ZA"/>
        </w:rPr>
        <w:t xml:space="preserve">  </w:t>
      </w:r>
      <w:r w:rsidRPr="00265A5A">
        <w:rPr>
          <w:rFonts w:ascii="GHEA Grapalat" w:hAnsi="GHEA Grapalat"/>
          <w:sz w:val="20"/>
          <w:szCs w:val="20"/>
        </w:rPr>
        <w:t>պայմանագիր</w:t>
      </w:r>
      <w:r w:rsidRPr="00265A5A">
        <w:rPr>
          <w:rFonts w:ascii="GHEA Grapalat" w:hAnsi="GHEA Grapalat"/>
          <w:sz w:val="20"/>
          <w:szCs w:val="20"/>
          <w:lang w:val="af-ZA"/>
        </w:rPr>
        <w:t xml:space="preserve"> </w:t>
      </w:r>
      <w:r w:rsidRPr="00265A5A">
        <w:rPr>
          <w:rFonts w:ascii="GHEA Grapalat" w:hAnsi="GHEA Grapalat"/>
          <w:sz w:val="20"/>
          <w:szCs w:val="20"/>
        </w:rPr>
        <w:t>կնքելու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265A5A">
        <w:rPr>
          <w:rFonts w:ascii="GHEA Grapalat" w:hAnsi="GHEA Grapalat"/>
          <w:sz w:val="20"/>
          <w:szCs w:val="20"/>
        </w:rPr>
        <w:t>հաջորդող</w:t>
      </w:r>
      <w:r w:rsidRPr="00265A5A">
        <w:rPr>
          <w:rFonts w:ascii="GHEA Grapalat" w:hAnsi="GHEA Grapalat"/>
          <w:sz w:val="20"/>
          <w:szCs w:val="20"/>
          <w:lang w:val="af-ZA"/>
        </w:rPr>
        <w:t xml:space="preserve"> </w:t>
      </w:r>
      <w:r w:rsidRPr="00265A5A">
        <w:rPr>
          <w:rFonts w:ascii="GHEA Grapalat" w:hAnsi="GHEA Grapalat"/>
          <w:sz w:val="20"/>
          <w:szCs w:val="20"/>
        </w:rPr>
        <w:t>վեց</w:t>
      </w:r>
      <w:r w:rsidRPr="00265A5A">
        <w:rPr>
          <w:rFonts w:ascii="GHEA Grapalat" w:hAnsi="GHEA Grapalat"/>
          <w:sz w:val="20"/>
          <w:szCs w:val="20"/>
          <w:lang w:val="af-ZA"/>
        </w:rPr>
        <w:t xml:space="preserve"> </w:t>
      </w:r>
      <w:r w:rsidRPr="00265A5A">
        <w:rPr>
          <w:rFonts w:ascii="GHEA Grapalat" w:hAnsi="GHEA Grapalat"/>
          <w:sz w:val="20"/>
          <w:szCs w:val="20"/>
        </w:rPr>
        <w:t>ամսվա</w:t>
      </w:r>
      <w:r w:rsidRPr="00265A5A">
        <w:rPr>
          <w:rFonts w:ascii="GHEA Grapalat" w:hAnsi="GHEA Grapalat"/>
          <w:sz w:val="20"/>
          <w:szCs w:val="20"/>
          <w:lang w:val="af-ZA"/>
        </w:rPr>
        <w:t xml:space="preserve"> </w:t>
      </w:r>
      <w:r w:rsidRPr="00265A5A">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պայմանագրի</w:t>
      </w:r>
      <w:r w:rsidRPr="00265A5A">
        <w:rPr>
          <w:rFonts w:ascii="GHEA Grapalat" w:hAnsi="GHEA Grapalat"/>
          <w:sz w:val="20"/>
          <w:szCs w:val="20"/>
          <w:lang w:val="af-ZA"/>
        </w:rPr>
        <w:t xml:space="preserve"> </w:t>
      </w:r>
      <w:r w:rsidRPr="00265A5A">
        <w:rPr>
          <w:rFonts w:ascii="GHEA Grapalat" w:hAnsi="GHEA Grapalat"/>
          <w:sz w:val="20"/>
          <w:szCs w:val="20"/>
        </w:rPr>
        <w:t>կատարման</w:t>
      </w:r>
      <w:r w:rsidRPr="00265A5A">
        <w:rPr>
          <w:rFonts w:ascii="GHEA Grapalat" w:hAnsi="GHEA Grapalat"/>
          <w:sz w:val="20"/>
          <w:szCs w:val="20"/>
          <w:lang w:val="af-ZA"/>
        </w:rPr>
        <w:t xml:space="preserve"> </w:t>
      </w:r>
      <w:r w:rsidRPr="00265A5A">
        <w:rPr>
          <w:rFonts w:ascii="GHEA Grapalat" w:hAnsi="GHEA Grapalat"/>
          <w:sz w:val="20"/>
          <w:szCs w:val="20"/>
        </w:rPr>
        <w:t>համար</w:t>
      </w:r>
      <w:r w:rsidRPr="00265A5A">
        <w:rPr>
          <w:rFonts w:ascii="GHEA Grapalat" w:hAnsi="GHEA Grapalat"/>
          <w:sz w:val="20"/>
          <w:szCs w:val="20"/>
          <w:lang w:val="af-ZA"/>
        </w:rPr>
        <w:t xml:space="preserve"> </w:t>
      </w:r>
      <w:r w:rsidRPr="00265A5A">
        <w:rPr>
          <w:rFonts w:ascii="GHEA Grapalat" w:hAnsi="GHEA Grapalat"/>
          <w:sz w:val="20"/>
          <w:szCs w:val="20"/>
        </w:rPr>
        <w:t>ֆինանսական</w:t>
      </w:r>
      <w:r w:rsidRPr="00265A5A">
        <w:rPr>
          <w:rFonts w:ascii="GHEA Grapalat" w:hAnsi="GHEA Grapalat"/>
          <w:sz w:val="20"/>
          <w:szCs w:val="20"/>
          <w:lang w:val="af-ZA"/>
        </w:rPr>
        <w:t xml:space="preserve"> </w:t>
      </w:r>
      <w:r w:rsidRPr="00265A5A">
        <w:rPr>
          <w:rFonts w:ascii="GHEA Grapalat" w:hAnsi="GHEA Grapalat"/>
          <w:sz w:val="20"/>
          <w:szCs w:val="20"/>
        </w:rPr>
        <w:t>միջոցներ</w:t>
      </w:r>
      <w:r w:rsidRPr="00265A5A">
        <w:rPr>
          <w:rFonts w:ascii="GHEA Grapalat" w:hAnsi="GHEA Grapalat"/>
          <w:sz w:val="20"/>
          <w:szCs w:val="20"/>
          <w:lang w:val="af-ZA"/>
        </w:rPr>
        <w:t xml:space="preserve"> </w:t>
      </w:r>
      <w:r w:rsidRPr="00265A5A">
        <w:rPr>
          <w:rFonts w:ascii="GHEA Grapalat" w:hAnsi="GHEA Grapalat"/>
          <w:sz w:val="20"/>
          <w:szCs w:val="20"/>
        </w:rPr>
        <w:t>չեն</w:t>
      </w:r>
      <w:r w:rsidRPr="00265A5A">
        <w:rPr>
          <w:rFonts w:ascii="GHEA Grapalat" w:hAnsi="GHEA Grapalat"/>
          <w:sz w:val="20"/>
          <w:szCs w:val="20"/>
          <w:lang w:val="af-ZA"/>
        </w:rPr>
        <w:t xml:space="preserve"> </w:t>
      </w:r>
      <w:r w:rsidRPr="00265A5A">
        <w:rPr>
          <w:rFonts w:ascii="GHEA Grapalat" w:hAnsi="GHEA Grapalat"/>
          <w:sz w:val="20"/>
          <w:szCs w:val="20"/>
        </w:rPr>
        <w:t>նախատեսվում</w:t>
      </w:r>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լուծվում</w:t>
      </w:r>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ապա</w:t>
      </w:r>
      <w:r w:rsidRPr="00265A5A">
        <w:rPr>
          <w:rFonts w:ascii="GHEA Grapalat" w:hAnsi="GHEA Grapalat"/>
          <w:sz w:val="20"/>
          <w:szCs w:val="20"/>
          <w:lang w:val="af-ZA"/>
        </w:rPr>
        <w:t xml:space="preserve"> </w:t>
      </w:r>
      <w:r w:rsidRPr="00BA7559">
        <w:rPr>
          <w:rFonts w:ascii="GHEA Grapalat" w:hAnsi="GHEA Grapalat"/>
          <w:sz w:val="20"/>
          <w:szCs w:val="20"/>
        </w:rPr>
        <w:t>հայտի</w:t>
      </w:r>
      <w:r w:rsidRPr="00265A5A">
        <w:rPr>
          <w:rFonts w:ascii="GHEA Grapalat" w:hAnsi="GHEA Grapalat"/>
          <w:sz w:val="20"/>
          <w:szCs w:val="20"/>
          <w:lang w:val="af-ZA"/>
        </w:rPr>
        <w:t xml:space="preserve"> </w:t>
      </w:r>
      <w:r w:rsidRPr="00BA7559">
        <w:rPr>
          <w:rFonts w:ascii="GHEA Grapalat" w:hAnsi="GHEA Grapalat"/>
          <w:sz w:val="20"/>
          <w:szCs w:val="20"/>
        </w:rPr>
        <w:t>ապահովումը</w:t>
      </w:r>
      <w:r w:rsidRPr="00265A5A">
        <w:rPr>
          <w:rFonts w:ascii="GHEA Grapalat" w:hAnsi="GHEA Grapalat"/>
          <w:sz w:val="20"/>
          <w:szCs w:val="20"/>
          <w:lang w:val="af-ZA"/>
        </w:rPr>
        <w:t xml:space="preserve"> </w:t>
      </w:r>
      <w:r w:rsidRPr="00BA7559">
        <w:rPr>
          <w:rFonts w:ascii="GHEA Grapalat" w:hAnsi="GHEA Grapalat"/>
          <w:sz w:val="20"/>
          <w:szCs w:val="20"/>
        </w:rPr>
        <w:t>վերադարձվում</w:t>
      </w:r>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BA7559">
        <w:rPr>
          <w:rFonts w:ascii="GHEA Grapalat" w:hAnsi="GHEA Grapalat"/>
          <w:sz w:val="20"/>
          <w:szCs w:val="20"/>
        </w:rPr>
        <w:t>հաջորդող</w:t>
      </w:r>
      <w:r w:rsidRPr="00265A5A">
        <w:rPr>
          <w:rFonts w:ascii="GHEA Grapalat" w:hAnsi="GHEA Grapalat"/>
          <w:sz w:val="20"/>
          <w:szCs w:val="20"/>
          <w:lang w:val="af-ZA"/>
        </w:rPr>
        <w:t xml:space="preserve"> </w:t>
      </w:r>
      <w:r w:rsidRPr="00BA7559">
        <w:rPr>
          <w:rFonts w:ascii="GHEA Grapalat" w:hAnsi="GHEA Grapalat"/>
          <w:sz w:val="20"/>
          <w:szCs w:val="20"/>
        </w:rPr>
        <w:t>հինգ</w:t>
      </w:r>
      <w:r w:rsidRPr="00265A5A">
        <w:rPr>
          <w:rFonts w:ascii="GHEA Grapalat" w:hAnsi="GHEA Grapalat"/>
          <w:sz w:val="20"/>
          <w:szCs w:val="20"/>
          <w:lang w:val="af-ZA"/>
        </w:rPr>
        <w:t xml:space="preserve"> </w:t>
      </w:r>
      <w:r w:rsidRPr="00BA7559">
        <w:rPr>
          <w:rFonts w:ascii="GHEA Grapalat" w:hAnsi="GHEA Grapalat"/>
          <w:sz w:val="20"/>
          <w:szCs w:val="20"/>
        </w:rPr>
        <w:t>աշխատանքային</w:t>
      </w:r>
      <w:r w:rsidRPr="00BA7559">
        <w:rPr>
          <w:rFonts w:ascii="GHEA Grapalat" w:hAnsi="GHEA Grapalat"/>
          <w:sz w:val="20"/>
          <w:szCs w:val="20"/>
          <w:lang w:val="af-ZA"/>
        </w:rPr>
        <w:t xml:space="preserve"> </w:t>
      </w:r>
      <w:r w:rsidRPr="00BA7559">
        <w:rPr>
          <w:rFonts w:ascii="GHEA Grapalat" w:hAnsi="GHEA Grapalat"/>
          <w:sz w:val="20"/>
          <w:szCs w:val="20"/>
        </w:rPr>
        <w:t>օրվա</w:t>
      </w:r>
      <w:r w:rsidRPr="00BA7559">
        <w:rPr>
          <w:rFonts w:ascii="GHEA Grapalat" w:hAnsi="GHEA Grapalat"/>
          <w:sz w:val="20"/>
          <w:szCs w:val="20"/>
          <w:lang w:val="af-ZA"/>
        </w:rPr>
        <w:t xml:space="preserve"> </w:t>
      </w:r>
      <w:r w:rsidRPr="00BA7559">
        <w:rPr>
          <w:rFonts w:ascii="GHEA Grapalat" w:hAnsi="GHEA Grapalat"/>
          <w:sz w:val="20"/>
          <w:szCs w:val="20"/>
        </w:rPr>
        <w:t>ընթացքում</w:t>
      </w:r>
      <w:r w:rsidRPr="00BA7559">
        <w:rPr>
          <w:rFonts w:ascii="GHEA Grapalat" w:hAnsi="GHEA Grapalat"/>
          <w:sz w:val="20"/>
          <w:szCs w:val="20"/>
          <w:lang w:val="hy-AM"/>
        </w:rPr>
        <w:t>:</w:t>
      </w:r>
      <w:proofErr w:type="gramEnd"/>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proofErr w:type="gramStart"/>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proofErr w:type="gramEnd"/>
      <w:r w:rsidR="006F3F15" w:rsidRPr="00124CC4">
        <w:rPr>
          <w:rFonts w:ascii="GHEA Grapalat" w:hAnsi="GHEA Grapalat"/>
          <w:color w:val="000000"/>
          <w:lang w:val="hy-AM"/>
        </w:rPr>
        <w:t xml:space="preserve"> </w:t>
      </w:r>
    </w:p>
    <w:p w14:paraId="1A01EBF2" w14:textId="4BD5CEFC"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r w:rsidR="00263447">
        <w:rPr>
          <w:rStyle w:val="af6"/>
          <w:rFonts w:ascii="GHEA Grapalat" w:hAnsi="GHEA Grapalat"/>
          <w:sz w:val="20"/>
          <w:szCs w:val="20"/>
          <w:lang w:val="af-ZA"/>
        </w:rPr>
        <w:footnoteReference w:id="1"/>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1E88576E" w:rsidR="00015CC3" w:rsidRPr="00717204"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671811">
        <w:rPr>
          <w:rFonts w:ascii="GHEA Grapalat" w:hAnsi="GHEA Grapalat" w:cs="Sylfaen"/>
          <w:b/>
          <w:sz w:val="20"/>
          <w:highlight w:val="yellow"/>
        </w:rPr>
        <w:t>հաշված</w:t>
      </w:r>
      <w:r w:rsidR="00C813A9" w:rsidRPr="00671811">
        <w:rPr>
          <w:rFonts w:ascii="GHEA Grapalat" w:hAnsi="GHEA Grapalat" w:cs="Sylfaen"/>
          <w:b/>
          <w:sz w:val="20"/>
          <w:highlight w:val="yellow"/>
          <w:lang w:val="af-ZA"/>
        </w:rPr>
        <w:t xml:space="preserve"> </w:t>
      </w:r>
      <w:r w:rsidR="00671811" w:rsidRPr="00671811">
        <w:rPr>
          <w:rFonts w:ascii="GHEA Grapalat" w:hAnsi="GHEA Grapalat" w:cs="Sylfaen"/>
          <w:b/>
          <w:sz w:val="20"/>
          <w:highlight w:val="yellow"/>
          <w:lang w:val="af-ZA"/>
        </w:rPr>
        <w:t>12</w:t>
      </w:r>
      <w:r w:rsidR="00A27FAF" w:rsidRPr="00671811">
        <w:rPr>
          <w:rFonts w:ascii="GHEA Grapalat" w:hAnsi="GHEA Grapalat" w:cs="Sylfaen"/>
          <w:b/>
          <w:sz w:val="20"/>
          <w:highlight w:val="yellow"/>
          <w:lang w:val="af-ZA"/>
        </w:rPr>
        <w:t>0</w:t>
      </w:r>
      <w:r w:rsidR="00822942" w:rsidRPr="00671811">
        <w:rPr>
          <w:rFonts w:ascii="GHEA Grapalat" w:hAnsi="GHEA Grapalat" w:cs="Sylfaen"/>
          <w:b/>
          <w:sz w:val="20"/>
          <w:highlight w:val="yellow"/>
          <w:lang w:val="hy-AM"/>
        </w:rPr>
        <w:t xml:space="preserve"> </w:t>
      </w:r>
      <w:r w:rsidR="00822942" w:rsidRPr="00671811">
        <w:rPr>
          <w:rFonts w:ascii="GHEA Grapalat" w:hAnsi="GHEA Grapalat" w:cs="Sylfaen"/>
          <w:b/>
          <w:sz w:val="20"/>
          <w:highlight w:val="yellow"/>
          <w:lang w:val="af-ZA"/>
        </w:rPr>
        <w:t>(</w:t>
      </w:r>
      <w:r w:rsidR="00671811" w:rsidRPr="00671811">
        <w:rPr>
          <w:rFonts w:ascii="GHEA Grapalat" w:hAnsi="GHEA Grapalat" w:cs="Sylfaen"/>
          <w:b/>
          <w:sz w:val="20"/>
          <w:highlight w:val="yellow"/>
        </w:rPr>
        <w:t>մեկ</w:t>
      </w:r>
      <w:r w:rsidR="00671811" w:rsidRPr="00671811">
        <w:rPr>
          <w:rFonts w:ascii="GHEA Grapalat" w:hAnsi="GHEA Grapalat" w:cs="Sylfaen"/>
          <w:b/>
          <w:sz w:val="20"/>
          <w:highlight w:val="yellow"/>
          <w:lang w:val="af-ZA"/>
        </w:rPr>
        <w:t xml:space="preserve"> </w:t>
      </w:r>
      <w:r w:rsidR="00671811" w:rsidRPr="00671811">
        <w:rPr>
          <w:rFonts w:ascii="GHEA Grapalat" w:hAnsi="GHEA Grapalat" w:cs="Sylfaen"/>
          <w:b/>
          <w:sz w:val="20"/>
          <w:highlight w:val="yellow"/>
        </w:rPr>
        <w:t>հարյուր</w:t>
      </w:r>
      <w:r w:rsidR="00671811" w:rsidRPr="00671811">
        <w:rPr>
          <w:rFonts w:ascii="GHEA Grapalat" w:hAnsi="GHEA Grapalat" w:cs="Sylfaen"/>
          <w:b/>
          <w:sz w:val="20"/>
          <w:highlight w:val="yellow"/>
          <w:lang w:val="af-ZA"/>
        </w:rPr>
        <w:t xml:space="preserve"> </w:t>
      </w:r>
      <w:r w:rsidR="00671811" w:rsidRPr="00671811">
        <w:rPr>
          <w:rFonts w:ascii="GHEA Grapalat" w:hAnsi="GHEA Grapalat" w:cs="Sylfaen"/>
          <w:b/>
          <w:sz w:val="20"/>
          <w:highlight w:val="yellow"/>
        </w:rPr>
        <w:t>քսան</w:t>
      </w:r>
      <w:r w:rsidR="00822942" w:rsidRPr="00671811">
        <w:rPr>
          <w:rFonts w:ascii="GHEA Grapalat" w:hAnsi="GHEA Grapalat" w:cs="Sylfaen"/>
          <w:b/>
          <w:sz w:val="20"/>
          <w:highlight w:val="yellow"/>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p>
    <w:p w14:paraId="05F75FEA" w14:textId="715E4FA3"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14382040" w:rsidR="003F79B4" w:rsidRPr="00E6597C" w:rsidRDefault="00FD2748" w:rsidP="003F79B4">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671811">
        <w:rPr>
          <w:rFonts w:ascii="GHEA Grapalat" w:hAnsi="GHEA Grapalat" w:cs="Sylfaen"/>
          <w:szCs w:val="24"/>
        </w:rPr>
        <w:t>10-</w:t>
      </w:r>
      <w:r w:rsidR="003F79B4" w:rsidRPr="00E6597C">
        <w:rPr>
          <w:rFonts w:ascii="GHEA Grapalat" w:hAnsi="GHEA Grapalat" w:cs="Sylfaen"/>
          <w:szCs w:val="24"/>
          <w:lang w:val="ru-RU"/>
        </w:rPr>
        <w:t>րդ</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E6597C">
        <w:rPr>
          <w:rFonts w:ascii="GHEA Grapalat" w:hAnsi="GHEA Grapalat" w:cs="Sylfaen"/>
          <w:szCs w:val="24"/>
        </w:rPr>
        <w:t xml:space="preserve"> </w:t>
      </w:r>
      <w:r w:rsidR="00671811">
        <w:rPr>
          <w:rFonts w:ascii="GHEA Grapalat" w:hAnsi="GHEA Grapalat" w:cs="Sylfaen"/>
          <w:szCs w:val="24"/>
        </w:rPr>
        <w:t>11:00</w:t>
      </w:r>
      <w:r w:rsidR="003F79B4" w:rsidRPr="00E6597C">
        <w:rPr>
          <w:rFonts w:ascii="GHEA Grapalat" w:hAnsi="GHEA Grapalat" w:cs="Sylfaen"/>
          <w:szCs w:val="24"/>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lastRenderedPageBreak/>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proofErr w:type="gramStart"/>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7C0EF7AE"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671811">
        <w:rPr>
          <w:rFonts w:ascii="GHEA Grapalat" w:hAnsi="GHEA Grapalat" w:cs="Sylfaen"/>
          <w:i w:val="0"/>
          <w:szCs w:val="24"/>
          <w:lang w:val="af-ZA"/>
        </w:rPr>
        <w:t>բացման նիստի օրվա ՀՀ կենտրոնական բանկի</w:t>
      </w:r>
      <w:r w:rsidR="00671811" w:rsidRPr="00671811">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proofErr w:type="gramStart"/>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proofErr w:type="gramEnd"/>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lastRenderedPageBreak/>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7" w:name="_Hlk9262487"/>
      <w:r w:rsidR="00476579" w:rsidRPr="00E6597C">
        <w:rPr>
          <w:rFonts w:ascii="GHEA Grapalat" w:hAnsi="GHEA Grapalat" w:cs="Sylfaen"/>
          <w:sz w:val="20"/>
          <w:szCs w:val="24"/>
          <w:lang w:val="hy-AM" w:eastAsia="en-US"/>
        </w:rPr>
        <w:t xml:space="preserve"> </w:t>
      </w:r>
      <w:bookmarkEnd w:id="7"/>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lastRenderedPageBreak/>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6540BF47"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proofErr w:type="gramStart"/>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roofErr w:type="gramEnd"/>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lastRenderedPageBreak/>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7185D6F2"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8B1589">
        <w:rPr>
          <w:rFonts w:ascii="GHEA Grapalat" w:hAnsi="GHEA Grapalat" w:cs="Sylfaen"/>
          <w:lang w:val="es-ES"/>
        </w:rPr>
        <w:t>10 (տաս)</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37AB3FC1"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6ABA43D1"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lastRenderedPageBreak/>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8B1589" w:rsidRPr="008B1589">
        <w:rPr>
          <w:rFonts w:ascii="GHEA Grapalat" w:hAnsi="GHEA Grapalat" w:cs="Sylfaen"/>
          <w:sz w:val="20"/>
          <w:lang w:val="hy-AM"/>
        </w:rPr>
        <w:t>30</w:t>
      </w:r>
      <w:r w:rsidR="005D30FC">
        <w:rPr>
          <w:rFonts w:ascii="GHEA Grapalat" w:hAnsi="GHEA Grapalat" w:cs="Sylfaen"/>
          <w:sz w:val="20"/>
          <w:lang w:val="hy-AM"/>
        </w:rPr>
        <w:t xml:space="preserve">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8B1589" w:rsidRPr="008B1589">
        <w:rPr>
          <w:rFonts w:ascii="GHEA Grapalat" w:hAnsi="GHEA Grapalat" w:cs="Sylfaen"/>
          <w:sz w:val="20"/>
          <w:lang w:val="af-ZA"/>
        </w:rPr>
        <w:t>9</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1D2074" w:rsidRPr="006D197A">
        <w:rPr>
          <w:rStyle w:val="af6"/>
          <w:rFonts w:ascii="GHEA Grapalat" w:hAnsi="GHEA Grapalat" w:cs="Arial"/>
          <w:sz w:val="20"/>
          <w:lang w:val="af-ZA"/>
        </w:rPr>
        <w:t xml:space="preserve"> </w:t>
      </w:r>
    </w:p>
    <w:p w14:paraId="6CD27C74" w14:textId="4EE77246" w:rsidR="008D6C6C" w:rsidRDefault="008D6C6C" w:rsidP="008D6C6C">
      <w:pPr>
        <w:ind w:firstLine="567"/>
        <w:jc w:val="both"/>
        <w:rPr>
          <w:rFonts w:ascii="GHEA Grapalat" w:hAnsi="GHEA Grapalat" w:cs="Arial"/>
          <w:sz w:val="20"/>
          <w:lang w:val="hy-AM"/>
        </w:rPr>
      </w:pPr>
      <w:proofErr w:type="gramStart"/>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w:t>
      </w:r>
      <w:proofErr w:type="gramEnd"/>
      <w:r w:rsidRPr="00790F0D">
        <w:rPr>
          <w:rFonts w:ascii="GHEA Grapalat" w:hAnsi="GHEA Grapalat" w:cs="Arial"/>
          <w:sz w:val="20"/>
          <w:lang w:val="hy-AM"/>
        </w:rPr>
        <w:t xml:space="preserve">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06830C4C" w14:textId="1BE1AA7C"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r w:rsidR="00D90E1A">
        <w:rPr>
          <w:rStyle w:val="af6"/>
          <w:rFonts w:ascii="GHEA Grapalat" w:hAnsi="GHEA Grapalat" w:cs="Sylfaen"/>
          <w:sz w:val="20"/>
          <w:lang w:val="hy-AM"/>
        </w:rPr>
        <w:footnoteReference w:id="2"/>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50CBC114"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lastRenderedPageBreak/>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af4"/>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af4"/>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2A884221"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այլ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դեպքում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իսկ</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հիմնադրամների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դեպքում</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հոգաբարձուների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խորհրդի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0E08D1">
        <w:rPr>
          <w:rStyle w:val="af6"/>
          <w:rFonts w:ascii="GHEA Grapalat" w:hAnsi="GHEA Grapalat" w:cs="Sylfaen"/>
          <w:sz w:val="20"/>
          <w:lang w:val="af-ZA"/>
        </w:rPr>
        <w:footnoteReference w:id="3"/>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3F9FA6BD" w:rsidR="00096865" w:rsidRPr="00E6597C" w:rsidRDefault="00DA4644"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Հ Ր Ա Տ Ա Պ   </w:t>
      </w:r>
      <w:r w:rsidR="00096865" w:rsidRPr="00E6597C">
        <w:rPr>
          <w:rFonts w:ascii="GHEA Grapalat" w:hAnsi="GHEA Grapalat" w:cs="Sylfaen"/>
          <w:b/>
          <w:szCs w:val="22"/>
          <w:lang w:val="es-ES"/>
        </w:rPr>
        <w:t>Բ</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Ց</w:t>
      </w:r>
      <w:r w:rsidR="00096865" w:rsidRPr="00E6597C">
        <w:rPr>
          <w:rFonts w:ascii="GHEA Grapalat" w:hAnsi="GHEA Grapalat"/>
          <w:b/>
          <w:szCs w:val="22"/>
          <w:lang w:val="af-ZA"/>
        </w:rPr>
        <w:t xml:space="preserve">   </w:t>
      </w:r>
      <w:r w:rsidR="00F141E2" w:rsidRPr="00E6597C">
        <w:rPr>
          <w:rFonts w:ascii="GHEA Grapalat" w:hAnsi="GHEA Grapalat" w:cs="Sylfaen"/>
          <w:b/>
          <w:szCs w:val="22"/>
          <w:lang w:val="es-ES"/>
        </w:rPr>
        <w:t>Մ Ր Ց ՈՒ Յ Թ Ի</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4"/>
      </w:r>
    </w:p>
    <w:p w14:paraId="74ACFF50" w14:textId="16AEBE5A"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r w:rsidR="000E08D1" w:rsidRPr="000E08D1">
        <w:rPr>
          <w:rStyle w:val="af6"/>
          <w:rFonts w:ascii="GHEA Grapalat" w:hAnsi="GHEA Grapalat" w:cs="Sylfaen"/>
          <w:sz w:val="20"/>
          <w:lang w:val="af-ZA"/>
        </w:rPr>
        <w:footnoteReference w:id="5"/>
      </w:r>
      <w:r w:rsidR="00B26608" w:rsidRPr="000E08D1" w:rsidDel="00B26608">
        <w:rPr>
          <w:rFonts w:ascii="GHEA Grapalat" w:hAnsi="GHEA Grapalat" w:cs="Sylfaen"/>
          <w:sz w:val="20"/>
          <w:lang w:val="hy-AM"/>
        </w:rPr>
        <w:t xml:space="preserve"> </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72569D4C" w:rsidR="002E11D1" w:rsidRPr="009F5C16" w:rsidDel="00C20953" w:rsidRDefault="002E11D1" w:rsidP="00E55885">
      <w:pPr>
        <w:pStyle w:val="norm"/>
        <w:spacing w:line="240" w:lineRule="auto"/>
        <w:ind w:firstLine="567"/>
        <w:rPr>
          <w:del w:id="8" w:author="Sergey Shahnazaryan" w:date="2024-02-09T13:46:00Z"/>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r w:rsidR="00C20953">
        <w:rPr>
          <w:rFonts w:ascii="GHEA Grapalat" w:hAnsi="GHEA Grapalat" w:cs="Sylfaen"/>
          <w:sz w:val="20"/>
          <w:szCs w:val="24"/>
          <w:lang w:val="hy-AM" w:eastAsia="en-US"/>
        </w:rPr>
        <w:t xml:space="preserve"> </w:t>
      </w:r>
      <w:r w:rsidR="00C20953" w:rsidRPr="005C4D07">
        <w:rPr>
          <w:rFonts w:ascii="GHEA Grapalat" w:hAnsi="GHEA Grapalat" w:cs="Sylfaen"/>
          <w:sz w:val="20"/>
          <w:szCs w:val="24"/>
          <w:lang w:eastAsia="en-US"/>
        </w:rPr>
        <w:t>իր</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կողմից</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հաստատված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հավաստում՝</w:t>
      </w:r>
      <w:r w:rsidR="00C20953" w:rsidRPr="005C4D07">
        <w:rPr>
          <w:rFonts w:ascii="GHEA Grapalat" w:hAnsi="GHEA Grapalat" w:cs="Sylfaen"/>
          <w:sz w:val="20"/>
          <w:szCs w:val="24"/>
          <w:lang w:val="af-ZA" w:eastAsia="en-US"/>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սույն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հրավերին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կցված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նախագծային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փաստաթղթերով</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որը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հանդիսանում</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է</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կնքվելիք</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պայմանագրի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անբաժանելի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մասը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սահմանված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տեխնիկական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բնութագրերին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երաշխիքային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սպասարկման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պայմաններին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համապատասխանող</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նյութերի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կամ</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սարքերի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ու</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սարքավորումների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տեղադրման</w:t>
      </w:r>
      <w:r w:rsidR="00C20953" w:rsidRPr="005C4D07">
        <w:rPr>
          <w:rFonts w:ascii="GHEA Grapalat" w:hAnsi="GHEA Grapalat" w:cs="Sylfaen"/>
          <w:sz w:val="20"/>
          <w:szCs w:val="24"/>
          <w:lang w:val="af-ZA" w:eastAsia="en-US"/>
        </w:rPr>
        <w:t xml:space="preserve"> </w:t>
      </w:r>
      <w:r w:rsidR="00C20953" w:rsidRPr="00715D2E">
        <w:rPr>
          <w:rFonts w:ascii="GHEA Grapalat" w:hAnsi="GHEA Grapalat" w:cs="Sylfaen"/>
          <w:sz w:val="20"/>
          <w:szCs w:val="24"/>
          <w:lang w:val="af-ZA" w:eastAsia="en-US"/>
        </w:rPr>
        <w:t>(</w:t>
      </w:r>
      <w:r w:rsidR="00C20953">
        <w:rPr>
          <w:rFonts w:ascii="GHEA Grapalat" w:hAnsi="GHEA Grapalat" w:cs="Sylfaen"/>
          <w:sz w:val="20"/>
          <w:szCs w:val="24"/>
          <w:lang w:val="hy-AM" w:eastAsia="en-US"/>
        </w:rPr>
        <w:t>օգտագործման</w:t>
      </w:r>
      <w:r w:rsidR="00C20953" w:rsidRPr="00715D2E">
        <w:rPr>
          <w:rFonts w:ascii="GHEA Grapalat" w:hAnsi="GHEA Grapalat" w:cs="Sylfaen"/>
          <w:sz w:val="20"/>
          <w:szCs w:val="24"/>
          <w:lang w:val="af-ZA" w:eastAsia="en-US"/>
        </w:rPr>
        <w:t>)</w:t>
      </w:r>
      <w:r w:rsidR="00C20953">
        <w:rPr>
          <w:rFonts w:ascii="GHEA Grapalat" w:hAnsi="GHEA Grapalat" w:cs="Sylfaen"/>
          <w:sz w:val="20"/>
          <w:szCs w:val="24"/>
          <w:lang w:val="hy-AM" w:eastAsia="en-US"/>
        </w:rPr>
        <w:t xml:space="preserve"> </w:t>
      </w:r>
      <w:r w:rsidR="00C20953" w:rsidRPr="005C4D07">
        <w:rPr>
          <w:rFonts w:ascii="GHEA Grapalat" w:hAnsi="GHEA Grapalat" w:cs="Sylfaen"/>
          <w:sz w:val="20"/>
          <w:szCs w:val="24"/>
          <w:lang w:eastAsia="en-US"/>
        </w:rPr>
        <w:t>պարտավորության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մասին՝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մինչև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տեղադրումը</w:t>
      </w:r>
      <w:r w:rsidR="00C20953" w:rsidRPr="005C4D07">
        <w:rPr>
          <w:rFonts w:ascii="GHEA Grapalat" w:hAnsi="GHEA Grapalat" w:cs="Sylfaen"/>
          <w:sz w:val="20"/>
          <w:szCs w:val="24"/>
          <w:lang w:val="af-ZA" w:eastAsia="en-US"/>
        </w:rPr>
        <w:t xml:space="preserve"> </w:t>
      </w:r>
      <w:r w:rsidR="00C20953" w:rsidRPr="002C10A9">
        <w:rPr>
          <w:rFonts w:ascii="GHEA Grapalat" w:hAnsi="GHEA Grapalat" w:cs="Sylfaen"/>
          <w:sz w:val="20"/>
          <w:szCs w:val="24"/>
          <w:lang w:val="hy-AM" w:eastAsia="en-US"/>
        </w:rPr>
        <w:t>(</w:t>
      </w:r>
      <w:r w:rsidR="00C20953">
        <w:rPr>
          <w:rFonts w:ascii="GHEA Grapalat" w:hAnsi="GHEA Grapalat" w:cs="Sylfaen"/>
          <w:sz w:val="20"/>
          <w:szCs w:val="24"/>
          <w:lang w:val="hy-AM" w:eastAsia="en-US"/>
        </w:rPr>
        <w:t>օգտագործումը</w:t>
      </w:r>
      <w:r w:rsidR="00C20953" w:rsidRPr="002C10A9">
        <w:rPr>
          <w:rFonts w:ascii="GHEA Grapalat" w:hAnsi="GHEA Grapalat" w:cs="Sylfaen"/>
          <w:sz w:val="20"/>
          <w:szCs w:val="24"/>
          <w:lang w:val="hy-AM" w:eastAsia="en-US"/>
        </w:rPr>
        <w:t>)</w:t>
      </w:r>
      <w:r w:rsidR="00C20953">
        <w:rPr>
          <w:rFonts w:ascii="GHEA Grapalat" w:hAnsi="GHEA Grapalat" w:cs="Sylfaen"/>
          <w:sz w:val="20"/>
          <w:szCs w:val="24"/>
          <w:lang w:val="hy-AM" w:eastAsia="en-US"/>
        </w:rPr>
        <w:t xml:space="preserve"> </w:t>
      </w:r>
      <w:r w:rsidR="00C20953" w:rsidRPr="005C4D07">
        <w:rPr>
          <w:rFonts w:ascii="GHEA Grapalat" w:hAnsi="GHEA Grapalat" w:cs="Sylfaen"/>
          <w:sz w:val="20"/>
          <w:szCs w:val="24"/>
          <w:lang w:eastAsia="en-US"/>
        </w:rPr>
        <w:t>դրանց</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տեխնիկական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բնութագրերը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ապրանքային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նշանները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ֆիրմային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անվանումները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մակնիշները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երաշխիքային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ժամկետները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նախապես</w:t>
      </w:r>
      <w:r w:rsidR="00C20953" w:rsidRPr="005C4D07">
        <w:rPr>
          <w:rFonts w:ascii="GHEA Grapalat" w:hAnsi="GHEA Grapalat" w:cs="Sylfaen"/>
          <w:sz w:val="20"/>
          <w:szCs w:val="24"/>
          <w:lang w:val="af-ZA" w:eastAsia="en-US"/>
        </w:rPr>
        <w:t xml:space="preserve"> </w:t>
      </w:r>
      <w:r w:rsidR="00C20953">
        <w:rPr>
          <w:rFonts w:ascii="GHEA Grapalat" w:hAnsi="GHEA Grapalat" w:cs="Sylfaen"/>
          <w:sz w:val="20"/>
          <w:szCs w:val="24"/>
          <w:lang w:val="hy-AM" w:eastAsia="en-US"/>
        </w:rPr>
        <w:t xml:space="preserve">գրավոր </w:t>
      </w:r>
      <w:r w:rsidR="00C20953" w:rsidRPr="005C4D07">
        <w:rPr>
          <w:rFonts w:ascii="GHEA Grapalat" w:hAnsi="GHEA Grapalat" w:cs="Sylfaen"/>
          <w:sz w:val="20"/>
          <w:szCs w:val="24"/>
          <w:lang w:eastAsia="en-US"/>
        </w:rPr>
        <w:t>համաձայնեցնելով</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պատվիրատուի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հետ</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Սույն</w:t>
      </w:r>
      <w:r w:rsidR="00C20953" w:rsidRPr="005C4D07">
        <w:rPr>
          <w:rFonts w:ascii="GHEA Grapalat" w:hAnsi="GHEA Grapalat" w:cs="Sylfaen"/>
          <w:sz w:val="20"/>
          <w:szCs w:val="24"/>
          <w:lang w:val="af-ZA" w:eastAsia="en-US"/>
        </w:rPr>
        <w:t xml:space="preserve"> </w:t>
      </w:r>
      <w:r w:rsidR="00C20953">
        <w:rPr>
          <w:rFonts w:ascii="GHEA Grapalat" w:hAnsi="GHEA Grapalat" w:cs="Sylfaen"/>
          <w:sz w:val="20"/>
          <w:szCs w:val="24"/>
          <w:lang w:val="hy-AM" w:eastAsia="en-US"/>
        </w:rPr>
        <w:t xml:space="preserve">կետով </w:t>
      </w:r>
      <w:r w:rsidR="00C20953" w:rsidRPr="005C4D07">
        <w:rPr>
          <w:rFonts w:ascii="GHEA Grapalat" w:hAnsi="GHEA Grapalat" w:cs="Sylfaen"/>
          <w:sz w:val="20"/>
          <w:szCs w:val="24"/>
          <w:lang w:eastAsia="en-US"/>
        </w:rPr>
        <w:t>նախատեսված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հավաստումն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առանձին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հավելվածով</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հաստատվում</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է</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կնքվելիք</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պայմանագրով</w:t>
      </w:r>
      <w:r w:rsidR="00C20953">
        <w:rPr>
          <w:rFonts w:ascii="GHEA Grapalat" w:hAnsi="GHEA Grapalat" w:cs="Sylfaen"/>
          <w:sz w:val="20"/>
          <w:szCs w:val="24"/>
          <w:lang w:val="hy-AM" w:eastAsia="en-US"/>
        </w:rPr>
        <w:t>:</w:t>
      </w:r>
      <w:r w:rsidR="000E08D1" w:rsidRPr="000E08D1">
        <w:rPr>
          <w:rStyle w:val="af6"/>
          <w:rFonts w:ascii="GHEA Grapalat" w:hAnsi="GHEA Grapalat" w:cs="Sylfaen"/>
          <w:sz w:val="20"/>
          <w:szCs w:val="24"/>
          <w:lang w:val="af-ZA" w:eastAsia="en-US"/>
        </w:rPr>
        <w:footnoteReference w:id="6"/>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2AF134DA" w:rsidR="00B26608" w:rsidRPr="00E6597C" w:rsidRDefault="00B26608" w:rsidP="00B26608">
      <w:pPr>
        <w:ind w:firstLine="567"/>
        <w:jc w:val="both"/>
        <w:rPr>
          <w:rFonts w:ascii="GHEA Grapalat" w:hAnsi="GHEA Grapalat" w:cs="Sylfaen"/>
          <w:sz w:val="20"/>
          <w:lang w:val="af-ZA"/>
        </w:rPr>
      </w:pPr>
      <w:proofErr w:type="gramStart"/>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___</w:t>
      </w:r>
      <w:r w:rsidR="00DA4644">
        <w:rPr>
          <w:rFonts w:ascii="GHEA Grapalat" w:hAnsi="GHEA Grapalat"/>
          <w:sz w:val="20"/>
          <w:szCs w:val="20"/>
          <w:lang w:val="es-ES"/>
        </w:rPr>
        <w:t>2 (երկու)</w:t>
      </w:r>
      <w:r w:rsidRPr="00E6597C">
        <w:rPr>
          <w:rFonts w:ascii="GHEA Grapalat" w:hAnsi="GHEA Grapalat"/>
          <w:sz w:val="20"/>
          <w:szCs w:val="20"/>
          <w:lang w:val="es-ES"/>
        </w:rPr>
        <w:t>____</w:t>
      </w:r>
      <w:r w:rsidR="00DA4644">
        <w:rPr>
          <w:rFonts w:ascii="GHEA Grapalat" w:hAnsi="GHEA Grapalat"/>
          <w:sz w:val="20"/>
          <w:szCs w:val="20"/>
          <w:lang w:val="es-ES"/>
        </w:rPr>
        <w:t xml:space="preserve">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roofErr w:type="gramEnd"/>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1404158F" w:rsidR="00E74BF6" w:rsidRPr="00E6597C" w:rsidRDefault="00E74BF6" w:rsidP="00EF3662">
      <w:pPr>
        <w:pStyle w:val="norm"/>
        <w:spacing w:line="240" w:lineRule="auto"/>
        <w:ind w:firstLine="284"/>
        <w:jc w:val="right"/>
        <w:rPr>
          <w:rFonts w:ascii="GHEA Grapalat" w:hAnsi="GHEA Grapalat" w:cs="Sylfaen"/>
          <w:b/>
          <w:sz w:val="20"/>
          <w:lang w:val="es-ES"/>
        </w:rPr>
      </w:pP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77777777" w:rsidR="009F5C16" w:rsidRDefault="009F5C16">
      <w:pPr>
        <w:rPr>
          <w:rFonts w:ascii="GHEA Grapalat" w:hAnsi="GHEA Grapalat" w:cs="Sylfaen"/>
          <w:b/>
          <w:sz w:val="20"/>
          <w:szCs w:val="20"/>
          <w:lang w:val="es-ES" w:eastAsia="ru-RU"/>
        </w:rPr>
      </w:pPr>
      <w:r>
        <w:rPr>
          <w:rFonts w:ascii="GHEA Grapalat" w:hAnsi="GHEA Grapalat" w:cs="Sylfaen"/>
          <w:b/>
          <w:sz w:val="20"/>
          <w:lang w:val="es-ES"/>
        </w:rPr>
        <w:br w:type="page"/>
      </w: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3BA768F" w14:textId="754C1177" w:rsidR="00B2572B" w:rsidRPr="00E6597C" w:rsidRDefault="00B2572B" w:rsidP="00EF3662">
      <w:pPr>
        <w:pStyle w:val="31"/>
        <w:spacing w:line="240" w:lineRule="auto"/>
        <w:jc w:val="right"/>
        <w:rPr>
          <w:rFonts w:ascii="GHEA Grapalat" w:hAnsi="GHEA Grapalat" w:cs="Arial"/>
          <w:b/>
          <w:lang w:val="es-ES"/>
        </w:rPr>
      </w:pPr>
      <w:r w:rsidRPr="00E6597C">
        <w:rPr>
          <w:rFonts w:ascii="GHEA Grapalat" w:hAnsi="GHEA Grapalat"/>
          <w:sz w:val="24"/>
          <w:szCs w:val="24"/>
          <w:lang w:val="af-ZA"/>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36306C5" w14:textId="3A7BC6D2" w:rsidR="00B2572B" w:rsidRPr="00E6597C" w:rsidRDefault="001723F5"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E6597C">
        <w:rPr>
          <w:rFonts w:ascii="GHEA Grapalat" w:hAnsi="GHEA Grapalat" w:cs="Sylfaen"/>
          <w:b/>
          <w:lang w:val="es-ES"/>
        </w:rPr>
        <w:t>ի</w:t>
      </w:r>
      <w:r w:rsidR="00B2572B" w:rsidRPr="00E6597C">
        <w:rPr>
          <w:rFonts w:ascii="GHEA Grapalat" w:hAnsi="GHEA Grapalat" w:cs="Arial"/>
          <w:b/>
          <w:lang w:val="es-ES"/>
        </w:rPr>
        <w:t xml:space="preserve">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15A858AC" w:rsidR="00B2572B" w:rsidRPr="00E6597C" w:rsidRDefault="001723F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E6597C">
        <w:rPr>
          <w:rFonts w:ascii="GHEA Grapalat" w:hAnsi="GHEA Grapalat" w:cs="Sylfaen"/>
          <w:color w:val="auto"/>
          <w:sz w:val="24"/>
          <w:szCs w:val="24"/>
          <w:lang w:val="es-ES"/>
        </w:rPr>
        <w:t>ին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7549FB47"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w:t>
      </w:r>
      <w:r w:rsidR="00DA4644">
        <w:rPr>
          <w:rFonts w:ascii="GHEA Grapalat" w:hAnsi="GHEA Grapalat" w:cs="Sylfaen"/>
          <w:sz w:val="20"/>
          <w:szCs w:val="20"/>
          <w:lang w:val="es-ES"/>
        </w:rPr>
        <w:t xml:space="preserve">ց </w:t>
      </w:r>
      <w:r w:rsidRPr="00DA4644">
        <w:rPr>
          <w:rFonts w:ascii="GHEA Grapalat" w:hAnsi="GHEA Grapalat" w:cs="Sylfaen"/>
          <w:sz w:val="20"/>
          <w:szCs w:val="20"/>
          <w:lang w:val="es-ES"/>
        </w:rPr>
        <w:t>«</w:t>
      </w:r>
      <w:r w:rsidR="00DA4644" w:rsidRPr="00DA4644">
        <w:rPr>
          <w:rFonts w:ascii="GHEA Grapalat" w:hAnsi="GHEA Grapalat" w:cs="Sylfaen"/>
          <w:sz w:val="20"/>
          <w:szCs w:val="20"/>
          <w:lang w:val="es-ES"/>
        </w:rPr>
        <w:t>ԱՄԱՀԲ-ՀԲՄԱՇՁԲ-</w:t>
      </w:r>
      <w:r w:rsidR="003D5196">
        <w:rPr>
          <w:rFonts w:ascii="GHEA Grapalat" w:hAnsi="GHEA Grapalat" w:cs="Sylfaen"/>
          <w:sz w:val="20"/>
          <w:szCs w:val="20"/>
          <w:lang w:val="es-ES"/>
        </w:rPr>
        <w:t>24/1/1</w:t>
      </w:r>
      <w:r w:rsidRPr="00DA4644">
        <w:rPr>
          <w:rFonts w:ascii="GHEA Grapalat" w:hAnsi="GHEA Grapalat" w:cs="Sylfaen"/>
          <w:sz w:val="20"/>
          <w:szCs w:val="20"/>
          <w:lang w:val="es-ES"/>
        </w:rPr>
        <w:t>»</w:t>
      </w:r>
      <w:r w:rsidRPr="00E6597C">
        <w:rPr>
          <w:rFonts w:ascii="GHEA Grapalat" w:hAnsi="GHEA Grapalat"/>
          <w:sz w:val="20"/>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1F74E57B" w:rsidR="00B2572B" w:rsidRPr="00E6597C" w:rsidRDefault="001723F5"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E6597C">
        <w:rPr>
          <w:rFonts w:ascii="GHEA Grapalat" w:hAnsi="GHEA Grapalat" w:cs="Sylfaen"/>
          <w:sz w:val="20"/>
          <w:szCs w:val="20"/>
          <w:lang w:val="es-ES"/>
        </w:rPr>
        <w:t>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0585D6C6" w14:textId="6E7793DC" w:rsidR="0034164E" w:rsidRPr="00265A5A" w:rsidRDefault="0034164E" w:rsidP="00DA4644">
      <w:pPr>
        <w:jc w:val="both"/>
        <w:rPr>
          <w:rFonts w:ascii="GHEA Grapalat" w:hAnsi="GHEA Grapalat" w:cs="Sylfaen"/>
          <w:sz w:val="20"/>
          <w:lang w:val="es-ES"/>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00DA4644">
        <w:rPr>
          <w:rFonts w:ascii="GHEA Grapalat" w:hAnsi="GHEA Grapalat" w:cs="Arial"/>
          <w:sz w:val="20"/>
          <w:szCs w:val="20"/>
          <w:lang w:val="es-ES"/>
        </w:rPr>
        <w:t xml:space="preserve"> «</w:t>
      </w:r>
      <w:r w:rsidR="001723F5">
        <w:rPr>
          <w:rFonts w:ascii="GHEA Grapalat" w:hAnsi="GHEA Grapalat" w:cs="Arial"/>
          <w:sz w:val="20"/>
          <w:szCs w:val="20"/>
          <w:lang w:val="es-ES"/>
        </w:rPr>
        <w:t>ԱՄԱՀԲ-ՀԲՄԱՇՁԲ-</w:t>
      </w:r>
      <w:r w:rsidR="003D5196">
        <w:rPr>
          <w:rFonts w:ascii="GHEA Grapalat" w:hAnsi="GHEA Grapalat" w:cs="Arial"/>
          <w:sz w:val="20"/>
          <w:szCs w:val="20"/>
          <w:lang w:val="es-ES"/>
        </w:rPr>
        <w:t>24/1/1</w:t>
      </w:r>
      <w:r w:rsidRPr="00265A5A">
        <w:rPr>
          <w:rFonts w:ascii="GHEA Grapalat" w:hAnsi="GHEA Grapalat" w:cs="Arial"/>
          <w:sz w:val="20"/>
          <w:szCs w:val="20"/>
          <w:lang w:val="es-ES"/>
        </w:rPr>
        <w:t xml:space="preserve">»*  ծածկագրով  </w:t>
      </w:r>
      <w:r w:rsidR="001723F5">
        <w:rPr>
          <w:rFonts w:ascii="GHEA Grapalat" w:hAnsi="GHEA Grapalat" w:cs="Arial"/>
          <w:sz w:val="20"/>
          <w:szCs w:val="20"/>
          <w:lang w:val="es-ES"/>
        </w:rPr>
        <w:t>հրատապ բաց մրցույթ</w:t>
      </w:r>
      <w:r w:rsidRPr="00265A5A">
        <w:rPr>
          <w:rFonts w:ascii="GHEA Grapalat" w:hAnsi="GHEA Grapalat" w:cs="Arial"/>
          <w:sz w:val="20"/>
          <w:szCs w:val="20"/>
          <w:lang w:val="es-ES"/>
        </w:rPr>
        <w:t xml:space="preserve">ի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7BE4987A" w:rsidR="006C3873" w:rsidRPr="00DA4644" w:rsidRDefault="0034164E" w:rsidP="00DA4644">
      <w:pPr>
        <w:ind w:firstLine="708"/>
        <w:jc w:val="both"/>
        <w:rPr>
          <w:rFonts w:ascii="GHEA Grapalat" w:hAnsi="GHEA Grapalat" w:cs="Sylfaen"/>
          <w:sz w:val="22"/>
          <w:szCs w:val="22"/>
          <w:lang w:val="hy-AM"/>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6C3873" w:rsidRPr="00265A5A">
        <w:rPr>
          <w:rFonts w:ascii="GHEA Grapalat" w:hAnsi="GHEA Grapalat"/>
          <w:lang w:val="es-ES"/>
        </w:rPr>
        <w:t>«</w:t>
      </w:r>
      <w:r w:rsidR="001723F5">
        <w:rPr>
          <w:rFonts w:ascii="GHEA Grapalat" w:hAnsi="GHEA Grapalat" w:cs="Arial"/>
          <w:sz w:val="20"/>
          <w:szCs w:val="20"/>
          <w:lang w:val="es-ES"/>
        </w:rPr>
        <w:t>ԱՄԱՀԲ-ՀԲՄԱՇՁԲ-</w:t>
      </w:r>
      <w:r w:rsidR="003D5196">
        <w:rPr>
          <w:rFonts w:ascii="GHEA Grapalat" w:hAnsi="GHEA Grapalat" w:cs="Arial"/>
          <w:sz w:val="20"/>
          <w:szCs w:val="20"/>
          <w:lang w:val="es-ES"/>
        </w:rPr>
        <w:t>24/1/1</w:t>
      </w:r>
      <w:r w:rsidR="006C3873" w:rsidRPr="00265A5A">
        <w:rPr>
          <w:rFonts w:ascii="GHEA Grapalat" w:hAnsi="GHEA Grapalat"/>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1723F5">
        <w:rPr>
          <w:rFonts w:ascii="GHEA Grapalat" w:hAnsi="GHEA Grapalat" w:cs="Arial"/>
          <w:sz w:val="20"/>
          <w:szCs w:val="20"/>
          <w:lang w:val="es-ES"/>
        </w:rPr>
        <w:t>հրատապ բաց մրցույթ</w:t>
      </w:r>
      <w:r w:rsidR="006C3873" w:rsidRPr="00265A5A">
        <w:rPr>
          <w:rFonts w:ascii="GHEA Grapalat" w:hAnsi="GHEA Grapalat" w:cs="Arial"/>
          <w:sz w:val="20"/>
          <w:szCs w:val="20"/>
          <w:lang w:val="es-ES"/>
        </w:rPr>
        <w:t>ին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1ADBE8E8" w14:textId="6801B1AF"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0D546142" w:rsidR="000B1088" w:rsidRPr="007B5542" w:rsidRDefault="000B1088" w:rsidP="000B1088">
      <w:pPr>
        <w:pStyle w:val="31"/>
        <w:spacing w:line="240" w:lineRule="auto"/>
        <w:jc w:val="right"/>
        <w:rPr>
          <w:rFonts w:ascii="GHEA Grapalat" w:hAnsi="GHEA Grapalat" w:cs="Arial"/>
          <w:b/>
          <w:lang w:val="hy-AM"/>
        </w:rPr>
      </w:pPr>
      <w:r w:rsidRPr="007B5542">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7B5542">
        <w:rPr>
          <w:rFonts w:ascii="GHEA Grapalat" w:hAnsi="GHEA Grapalat"/>
          <w:sz w:val="24"/>
          <w:szCs w:val="24"/>
          <w:lang w:val="hy-AM"/>
        </w:rPr>
        <w:t>»</w:t>
      </w:r>
      <w:r w:rsidRPr="007B5542">
        <w:rPr>
          <w:rFonts w:ascii="GHEA Grapalat" w:hAnsi="GHEA Grapalat" w:cs="Sylfaen"/>
          <w:b/>
          <w:lang w:val="hy-AM"/>
        </w:rPr>
        <w:t>*</w:t>
      </w:r>
      <w:r w:rsidRPr="007B5542">
        <w:rPr>
          <w:rFonts w:ascii="GHEA Grapalat" w:hAnsi="GHEA Grapalat"/>
          <w:b/>
          <w:lang w:val="hy-AM"/>
        </w:rPr>
        <w:t xml:space="preserve">  </w:t>
      </w:r>
      <w:r w:rsidRPr="007B5542">
        <w:rPr>
          <w:rFonts w:ascii="GHEA Grapalat" w:hAnsi="GHEA Grapalat" w:cs="Sylfaen"/>
          <w:b/>
          <w:lang w:val="hy-AM"/>
        </w:rPr>
        <w:t>ծածկագրով</w:t>
      </w:r>
    </w:p>
    <w:p w14:paraId="7025F156" w14:textId="650ECDFF" w:rsidR="000B1088" w:rsidRPr="007B5542" w:rsidRDefault="001723F5" w:rsidP="000B1088">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0B1088" w:rsidRPr="007B5542">
        <w:rPr>
          <w:rFonts w:ascii="GHEA Grapalat" w:hAnsi="GHEA Grapalat" w:cs="Arial"/>
          <w:b/>
          <w:lang w:val="hy-AM"/>
        </w:rPr>
        <w:t xml:space="preserve">ի </w:t>
      </w:r>
      <w:r w:rsidR="000B1088"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51B6FCF3" w:rsidR="000B1088" w:rsidRDefault="000B1088" w:rsidP="000B1088">
      <w:pPr>
        <w:pStyle w:val="3"/>
        <w:spacing w:line="240" w:lineRule="auto"/>
        <w:ind w:firstLine="567"/>
        <w:jc w:val="left"/>
        <w:rPr>
          <w:rFonts w:ascii="GHEA Grapalat" w:hAnsi="GHEA Grapalat"/>
          <w:b/>
          <w:lang w:val="hy-AM"/>
        </w:rPr>
      </w:pPr>
    </w:p>
    <w:p w14:paraId="12B54A54"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614E3D2A" w14:textId="6DDF6037" w:rsidR="006E3999" w:rsidRPr="00DA4644" w:rsidRDefault="006E3999" w:rsidP="006E3999">
      <w:pPr>
        <w:ind w:firstLine="567"/>
        <w:jc w:val="both"/>
        <w:rPr>
          <w:rFonts w:ascii="GHEA Grapalat" w:hAnsi="GHEA Grapalat" w:cs="Sylfaen"/>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Pr="00DA4644">
        <w:rPr>
          <w:rFonts w:ascii="GHEA Grapalat" w:hAnsi="GHEA Grapalat" w:cs="Sylfaen"/>
          <w:sz w:val="20"/>
          <w:szCs w:val="20"/>
          <w:lang w:val="es-ES"/>
        </w:rPr>
        <w:t>«</w:t>
      </w:r>
      <w:r w:rsidR="00DA4644" w:rsidRPr="00DA4644">
        <w:rPr>
          <w:rFonts w:ascii="GHEA Grapalat" w:hAnsi="GHEA Grapalat" w:cs="Sylfaen"/>
          <w:sz w:val="20"/>
          <w:szCs w:val="20"/>
          <w:lang w:val="es-ES"/>
        </w:rPr>
        <w:t>ԱՄԱՀԲ-ՀԲՄԱՇՁԲ-</w:t>
      </w:r>
      <w:r w:rsidR="003D5196">
        <w:rPr>
          <w:rFonts w:ascii="GHEA Grapalat" w:hAnsi="GHEA Grapalat" w:cs="Sylfaen"/>
          <w:sz w:val="20"/>
          <w:szCs w:val="20"/>
          <w:lang w:val="es-ES"/>
        </w:rPr>
        <w:t>24/1/1</w:t>
      </w:r>
      <w:r w:rsidRPr="00DA4644">
        <w:rPr>
          <w:rFonts w:ascii="GHEA Grapalat" w:hAnsi="GHEA Grapalat" w:cs="Sylfaen"/>
          <w:sz w:val="20"/>
          <w:szCs w:val="20"/>
          <w:lang w:val="es-ES"/>
        </w:rPr>
        <w:t>»</w:t>
      </w:r>
      <w:r w:rsidRPr="003D5196">
        <w:rPr>
          <w:rFonts w:cs="Sylfaen"/>
          <w:lang w:val="es-ES"/>
        </w:rPr>
        <w:t>*</w:t>
      </w:r>
      <w:r w:rsidRPr="00DA4644">
        <w:rPr>
          <w:rFonts w:ascii="GHEA Grapalat" w:hAnsi="GHEA Grapalat" w:cs="Sylfaen"/>
          <w:sz w:val="20"/>
          <w:szCs w:val="20"/>
          <w:lang w:val="es-ES"/>
        </w:rPr>
        <w:t xml:space="preserve"> </w:t>
      </w:r>
    </w:p>
    <w:p w14:paraId="118D645B" w14:textId="77777777" w:rsidR="006E3999" w:rsidRPr="009F5C16" w:rsidRDefault="006E3999" w:rsidP="006E3999">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proofErr w:type="gramStart"/>
      <w:r w:rsidRPr="009F5C16">
        <w:rPr>
          <w:rFonts w:ascii="GHEA Grapalat" w:hAnsi="GHEA Grapalat"/>
          <w:sz w:val="20"/>
          <w:vertAlign w:val="superscript"/>
        </w:rPr>
        <w:t>մ</w:t>
      </w:r>
      <w:r w:rsidRPr="009F5C16">
        <w:rPr>
          <w:rFonts w:ascii="GHEA Grapalat" w:hAnsi="GHEA Grapalat"/>
          <w:sz w:val="20"/>
          <w:vertAlign w:val="superscript"/>
          <w:lang w:val="hy-AM"/>
        </w:rPr>
        <w:t>ասնակցի</w:t>
      </w:r>
      <w:proofErr w:type="gramEnd"/>
      <w:r w:rsidRPr="009F5C16">
        <w:rPr>
          <w:rFonts w:ascii="GHEA Grapalat" w:hAnsi="GHEA Grapalat"/>
          <w:sz w:val="20"/>
          <w:vertAlign w:val="superscript"/>
          <w:lang w:val="hy-AM"/>
        </w:rPr>
        <w:t xml:space="preserve"> անվանումը</w:t>
      </w:r>
    </w:p>
    <w:p w14:paraId="784FA057" w14:textId="49FB3F61" w:rsidR="006E3999" w:rsidRPr="00DD1884" w:rsidRDefault="006E3999" w:rsidP="006E3999">
      <w:pPr>
        <w:jc w:val="both"/>
        <w:rPr>
          <w:lang w:val="es-ES"/>
        </w:rPr>
      </w:pPr>
      <w:r w:rsidRPr="009F5C16">
        <w:rPr>
          <w:rFonts w:ascii="GHEA Grapalat" w:hAnsi="GHEA Grapalat" w:cs="Arial"/>
          <w:sz w:val="20"/>
          <w:szCs w:val="20"/>
          <w:lang w:val="es-ES"/>
        </w:rPr>
        <w:t xml:space="preserve">ծածկագրով </w:t>
      </w:r>
      <w:r w:rsidR="001723F5">
        <w:rPr>
          <w:rFonts w:ascii="GHEA Grapalat" w:hAnsi="GHEA Grapalat" w:cs="Arial"/>
          <w:sz w:val="20"/>
          <w:szCs w:val="20"/>
          <w:lang w:val="es-ES"/>
        </w:rPr>
        <w:t>հրատապ բաց մրցույթ</w:t>
      </w:r>
      <w:r w:rsidRPr="009F5C16">
        <w:rPr>
          <w:rFonts w:ascii="GHEA Grapalat" w:hAnsi="GHEA Grapalat" w:cs="Arial"/>
          <w:sz w:val="20"/>
          <w:szCs w:val="20"/>
          <w:lang w:val="es-ES"/>
        </w:rPr>
        <w:t xml:space="preserve">ի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3"/>
        <w:spacing w:line="240" w:lineRule="auto"/>
        <w:ind w:firstLine="567"/>
        <w:jc w:val="left"/>
        <w:rPr>
          <w:rFonts w:ascii="GHEA Grapalat" w:hAnsi="GHEA Grapalat"/>
          <w:b/>
          <w:lang w:val="es-ES"/>
        </w:rPr>
      </w:pPr>
    </w:p>
    <w:p w14:paraId="3778A25B" w14:textId="77777777" w:rsidR="000B1088" w:rsidRPr="00CE1C61" w:rsidRDefault="000B1088" w:rsidP="000B1088">
      <w:pPr>
        <w:pStyle w:val="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af2"/>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5ECBB9C7" w14:textId="77777777" w:rsidR="00A52F0E" w:rsidRDefault="00A52F0E" w:rsidP="000B1088">
      <w:pPr>
        <w:pStyle w:val="31"/>
        <w:spacing w:line="240" w:lineRule="auto"/>
        <w:ind w:firstLine="0"/>
        <w:jc w:val="right"/>
        <w:rPr>
          <w:rFonts w:ascii="GHEA Grapalat" w:hAnsi="GHEA Grapalat"/>
          <w:b/>
          <w:lang w:val="hy-AM"/>
        </w:rPr>
      </w:pPr>
    </w:p>
    <w:p w14:paraId="48A2F5D0" w14:textId="77777777" w:rsidR="00A52F0E" w:rsidRDefault="00A52F0E" w:rsidP="000B1088">
      <w:pPr>
        <w:pStyle w:val="31"/>
        <w:spacing w:line="240" w:lineRule="auto"/>
        <w:ind w:firstLine="0"/>
        <w:jc w:val="right"/>
        <w:rPr>
          <w:rFonts w:ascii="GHEA Grapalat" w:hAnsi="GHEA Grapalat"/>
          <w:b/>
          <w:lang w:val="hy-AM"/>
        </w:rPr>
      </w:pPr>
    </w:p>
    <w:p w14:paraId="2EBD0355" w14:textId="77777777" w:rsidR="00A52F0E" w:rsidRDefault="00A52F0E" w:rsidP="000B1088">
      <w:pPr>
        <w:pStyle w:val="31"/>
        <w:spacing w:line="240" w:lineRule="auto"/>
        <w:ind w:firstLine="0"/>
        <w:jc w:val="right"/>
        <w:rPr>
          <w:rFonts w:ascii="GHEA Grapalat" w:hAnsi="GHEA Grapalat"/>
          <w:b/>
          <w:lang w:val="hy-AM"/>
        </w:rPr>
      </w:pPr>
    </w:p>
    <w:p w14:paraId="24359465" w14:textId="77777777" w:rsidR="00A52F0E" w:rsidRDefault="00A52F0E" w:rsidP="000B1088">
      <w:pPr>
        <w:pStyle w:val="31"/>
        <w:spacing w:line="240" w:lineRule="auto"/>
        <w:ind w:firstLine="0"/>
        <w:jc w:val="right"/>
        <w:rPr>
          <w:rFonts w:ascii="GHEA Grapalat" w:hAnsi="GHEA Grapalat"/>
          <w:b/>
          <w:lang w:val="hy-AM"/>
        </w:rPr>
      </w:pPr>
    </w:p>
    <w:p w14:paraId="368AA93B"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671984A1" w:rsidR="00A52F0E" w:rsidRPr="007B5542" w:rsidRDefault="00A52F0E" w:rsidP="00A52F0E">
      <w:pPr>
        <w:pStyle w:val="31"/>
        <w:spacing w:line="240" w:lineRule="auto"/>
        <w:jc w:val="right"/>
        <w:rPr>
          <w:rFonts w:ascii="GHEA Grapalat" w:hAnsi="GHEA Grapalat" w:cs="Arial"/>
          <w:b/>
          <w:lang w:val="hy-AM"/>
        </w:rPr>
      </w:pPr>
      <w:r w:rsidRPr="007B5542">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7B5542">
        <w:rPr>
          <w:rFonts w:ascii="GHEA Grapalat" w:hAnsi="GHEA Grapalat"/>
          <w:sz w:val="24"/>
          <w:szCs w:val="24"/>
          <w:lang w:val="hy-AM"/>
        </w:rPr>
        <w:t>»</w:t>
      </w:r>
      <w:r w:rsidRPr="007B5542">
        <w:rPr>
          <w:rFonts w:ascii="GHEA Grapalat" w:hAnsi="GHEA Grapalat" w:cs="Sylfaen"/>
          <w:b/>
          <w:lang w:val="hy-AM"/>
        </w:rPr>
        <w:t>*</w:t>
      </w:r>
      <w:r w:rsidRPr="007B5542">
        <w:rPr>
          <w:rFonts w:ascii="GHEA Grapalat" w:hAnsi="GHEA Grapalat"/>
          <w:b/>
          <w:lang w:val="hy-AM"/>
        </w:rPr>
        <w:t xml:space="preserve">  </w:t>
      </w:r>
      <w:r w:rsidRPr="007B5542">
        <w:rPr>
          <w:rFonts w:ascii="GHEA Grapalat" w:hAnsi="GHEA Grapalat" w:cs="Sylfaen"/>
          <w:b/>
          <w:lang w:val="hy-AM"/>
        </w:rPr>
        <w:t>ծածկագրով</w:t>
      </w:r>
    </w:p>
    <w:p w14:paraId="332656F7" w14:textId="1B454A61" w:rsidR="00A52F0E" w:rsidRPr="007B5542" w:rsidRDefault="001723F5" w:rsidP="00A52F0E">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A52F0E" w:rsidRPr="007B5542">
        <w:rPr>
          <w:rFonts w:ascii="GHEA Grapalat" w:hAnsi="GHEA Grapalat" w:cs="Arial"/>
          <w:b/>
          <w:lang w:val="hy-AM"/>
        </w:rPr>
        <w:t xml:space="preserve">ի </w:t>
      </w:r>
      <w:r w:rsidR="00A52F0E"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w:t>
            </w:r>
            <w:r w:rsidRPr="00FD1EE4">
              <w:rPr>
                <w:rFonts w:ascii="GHEA Grapalat" w:eastAsia="GHEA Grapalat" w:hAnsi="GHEA Grapalat" w:cs="GHEA Grapalat"/>
                <w:color w:val="000000"/>
              </w:rPr>
              <w:lastRenderedPageBreak/>
              <w:t>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3E009192" w:rsidR="00B2572B" w:rsidRPr="00E6597C" w:rsidRDefault="00B2572B" w:rsidP="00EF3662">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E6597C">
        <w:rPr>
          <w:rFonts w:ascii="GHEA Grapalat" w:hAnsi="GHEA Grapalat"/>
          <w:sz w:val="24"/>
          <w:szCs w:val="24"/>
          <w:lang w:val="hy-AM"/>
        </w:rPr>
        <w:t>»</w:t>
      </w:r>
      <w:r w:rsidRPr="00E6597C">
        <w:rPr>
          <w:rFonts w:ascii="GHEA Grapalat" w:hAnsi="GHEA Grapalat" w:cs="Sylfaen"/>
          <w:b/>
          <w:lang w:val="hy-AM"/>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34628EDC" w14:textId="45770A3B" w:rsidR="00B2572B" w:rsidRPr="00E6597C" w:rsidRDefault="001723F5"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E6597C">
        <w:rPr>
          <w:rFonts w:ascii="GHEA Grapalat" w:hAnsi="GHEA Grapalat" w:cs="Arial"/>
          <w:b/>
          <w:lang w:val="hy-AM"/>
        </w:rPr>
        <w:t xml:space="preserve">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667C9931" w:rsidR="00B2572B" w:rsidRPr="00E6597C" w:rsidRDefault="00DA4644"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1723F5">
        <w:rPr>
          <w:rFonts w:ascii="GHEA Grapalat" w:hAnsi="GHEA Grapalat" w:cs="Arial"/>
          <w:sz w:val="20"/>
          <w:szCs w:val="20"/>
          <w:lang w:val="es-ES"/>
        </w:rPr>
        <w:t>ԱՄԱՀԲ-ՀԲՄԱՇՁԲ-</w:t>
      </w:r>
      <w:r w:rsidR="003D5196">
        <w:rPr>
          <w:rFonts w:ascii="GHEA Grapalat" w:hAnsi="GHEA Grapalat" w:cs="Arial"/>
          <w:sz w:val="20"/>
          <w:szCs w:val="20"/>
          <w:lang w:val="es-ES"/>
        </w:rPr>
        <w:t>24/1/1</w:t>
      </w:r>
      <w:r w:rsidR="00B2572B" w:rsidRPr="00E6597C">
        <w:rPr>
          <w:rFonts w:ascii="GHEA Grapalat" w:hAnsi="GHEA Grapalat" w:cs="Arial"/>
          <w:sz w:val="20"/>
          <w:szCs w:val="20"/>
          <w:lang w:val="es-ES"/>
        </w:rPr>
        <w:t xml:space="preserve">»* ծածկագրով </w:t>
      </w:r>
      <w:r w:rsidR="001723F5">
        <w:rPr>
          <w:rFonts w:ascii="GHEA Grapalat" w:hAnsi="GHEA Grapalat" w:cs="Arial"/>
          <w:sz w:val="20"/>
          <w:szCs w:val="20"/>
          <w:lang w:val="es-ES"/>
        </w:rPr>
        <w:t>հրատապ բաց մրցույթ</w:t>
      </w:r>
      <w:r w:rsidR="00B2572B" w:rsidRPr="00E6597C">
        <w:rPr>
          <w:rFonts w:ascii="GHEA Grapalat" w:hAnsi="GHEA Grapalat" w:cs="Arial"/>
          <w:sz w:val="20"/>
          <w:szCs w:val="20"/>
          <w:lang w:val="es-ES"/>
        </w:rPr>
        <w:t>ի հրավերը, այդ թվում կնքվելիք  պայմանագրի նախագիծը</w:t>
      </w:r>
      <w:r w:rsidR="00B2572B" w:rsidRPr="00E6597C">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sidR="00B2572B" w:rsidRPr="00E6597C">
        <w:rPr>
          <w:rFonts w:ascii="GHEA Grapalat" w:hAnsi="GHEA Grapalat"/>
          <w:sz w:val="20"/>
          <w:u w:val="single"/>
          <w:lang w:val="hy-AM"/>
        </w:rPr>
        <w:t xml:space="preserve">           </w:t>
      </w:r>
      <w:r w:rsidR="00B2572B" w:rsidRPr="00E6597C">
        <w:rPr>
          <w:rFonts w:ascii="GHEA Grapalat" w:hAnsi="GHEA Grapalat" w:cs="Arial"/>
          <w:sz w:val="20"/>
          <w:szCs w:val="20"/>
          <w:lang w:val="es-ES"/>
        </w:rPr>
        <w:t>-ն առաջարկում է</w:t>
      </w:r>
      <w:r w:rsidR="00B2572B"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0" w:name="_Hlk23147299"/>
      <w:r w:rsidRPr="00E6597C">
        <w:rPr>
          <w:rFonts w:ascii="GHEA Grapalat" w:hAnsi="GHEA Grapalat" w:cs="Sylfaen"/>
          <w:vertAlign w:val="superscript"/>
          <w:lang w:val="hy-AM"/>
        </w:rPr>
        <w:t xml:space="preserve">                                                                                     մասնակցի անվանումը</w:t>
      </w:r>
    </w:p>
    <w:bookmarkEnd w:id="10"/>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3D5196"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3D5196"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3D5196"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3D5196"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324C1949" w14:textId="77777777" w:rsidR="005C2A18" w:rsidRPr="005D7B02" w:rsidRDefault="005C2A18" w:rsidP="005C2A18">
      <w:pPr>
        <w:pStyle w:val="31"/>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90131F8" w14:textId="1213737F" w:rsidR="00B2572B" w:rsidRPr="00E6597C" w:rsidRDefault="00B2572B" w:rsidP="000B1088">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1DE6ED1C" w14:textId="4EA996D0" w:rsidR="00B2572B" w:rsidRPr="00E6597C" w:rsidRDefault="001723F5"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E6597C">
        <w:rPr>
          <w:rFonts w:ascii="GHEA Grapalat" w:hAnsi="GHEA Grapalat" w:cs="Arial"/>
          <w:b/>
          <w:lang w:val="hy-AM"/>
        </w:rPr>
        <w:t xml:space="preserve">ի </w:t>
      </w:r>
      <w:r w:rsidR="00B2572B" w:rsidRPr="00E6597C">
        <w:rPr>
          <w:rFonts w:ascii="GHEA Grapalat" w:hAnsi="GHEA Grapalat" w:cs="Sylfaen"/>
          <w:b/>
          <w:lang w:val="hy-AM"/>
        </w:rPr>
        <w:t>հրավերի</w:t>
      </w:r>
    </w:p>
    <w:p w14:paraId="3F230D55" w14:textId="77777777" w:rsidR="001557AE" w:rsidRPr="00E6597C" w:rsidRDefault="001557AE" w:rsidP="000B1088">
      <w:pPr>
        <w:pStyle w:val="31"/>
        <w:spacing w:line="240" w:lineRule="auto"/>
        <w:jc w:val="right"/>
        <w:rPr>
          <w:rFonts w:ascii="GHEA Grapalat" w:hAnsi="GHEA Grapalat" w:cs="Sylfaen"/>
          <w:b/>
          <w:lang w:val="hy-AM"/>
        </w:rPr>
      </w:pP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545E4BC" w14:textId="05C4B0C5" w:rsidR="006A0F27" w:rsidRPr="004605D7" w:rsidRDefault="007154FC" w:rsidP="00850488">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00850488" w:rsidRPr="00AB2D21">
        <w:rPr>
          <w:rFonts w:ascii="GHEA Grapalat" w:hAnsi="GHEA Grapalat" w:cs="GHEA Grapalat"/>
          <w:sz w:val="20"/>
          <w:szCs w:val="20"/>
          <w:lang w:val="pt-BR"/>
        </w:rPr>
        <w:t>Հ</w:t>
      </w:r>
      <w:r w:rsidR="00850488">
        <w:rPr>
          <w:rFonts w:ascii="GHEA Grapalat" w:hAnsi="GHEA Grapalat" w:cs="GHEA Grapalat"/>
          <w:sz w:val="20"/>
          <w:szCs w:val="20"/>
          <w:lang w:val="pt-BR"/>
        </w:rPr>
        <w:t>Հ</w:t>
      </w:r>
      <w:r w:rsidR="00850488" w:rsidRPr="00AB2D21">
        <w:rPr>
          <w:rFonts w:ascii="GHEA Grapalat" w:hAnsi="GHEA Grapalat" w:cs="GHEA Grapalat"/>
          <w:sz w:val="20"/>
          <w:szCs w:val="20"/>
          <w:lang w:val="pt-BR"/>
        </w:rPr>
        <w:t xml:space="preserve"> Արագածոտնի մարզի</w:t>
      </w:r>
      <w:r w:rsidR="00850488">
        <w:rPr>
          <w:rFonts w:ascii="GHEA Grapalat" w:hAnsi="GHEA Grapalat" w:cs="GHEA Grapalat"/>
          <w:sz w:val="20"/>
          <w:szCs w:val="20"/>
          <w:lang w:val="pt-BR"/>
        </w:rPr>
        <w:t xml:space="preserve"> Աշտարակ համայնքի «Բարեկարգում»</w:t>
      </w:r>
      <w:r w:rsidR="00850488" w:rsidRPr="00AB2D21">
        <w:rPr>
          <w:rFonts w:ascii="GHEA Grapalat" w:hAnsi="GHEA Grapalat" w:cs="GHEA Grapalat"/>
          <w:sz w:val="20"/>
          <w:szCs w:val="20"/>
          <w:lang w:val="pt-BR"/>
        </w:rPr>
        <w:t xml:space="preserve"> ՀՈԱԿ</w:t>
      </w:r>
      <w:r w:rsidR="00850488">
        <w:rPr>
          <w:rFonts w:ascii="GHEA Grapalat" w:hAnsi="GHEA Grapalat" w:cs="GHEA Grapalat"/>
          <w:sz w:val="20"/>
          <w:szCs w:val="20"/>
          <w:lang w:val="pt-BR"/>
        </w:rPr>
        <w:t>-ն</w:t>
      </w:r>
      <w:r w:rsidR="00850488"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(այսուհետ՝ </w:t>
      </w:r>
      <w:r w:rsidR="009E1525" w:rsidRPr="00DA4644">
        <w:rPr>
          <w:rStyle w:val="af5"/>
          <w:rFonts w:ascii="GHEA Grapalat" w:hAnsi="GHEA Grapalat"/>
          <w:b w:val="0"/>
          <w:bCs w:val="0"/>
          <w:sz w:val="20"/>
          <w:szCs w:val="20"/>
          <w:lang w:val="hy-AM"/>
        </w:rPr>
        <w:t>բենեֆիցիար</w:t>
      </w:r>
      <w:r w:rsidRPr="00DA4644">
        <w:rPr>
          <w:rStyle w:val="af5"/>
          <w:rFonts w:ascii="GHEA Grapalat" w:hAnsi="GHEA Grapalat"/>
          <w:b w:val="0"/>
          <w:bCs w:val="0"/>
          <w:sz w:val="20"/>
          <w:szCs w:val="20"/>
          <w:lang w:val="hy-AM"/>
        </w:rPr>
        <w:t xml:space="preserve">) </w:t>
      </w:r>
      <w:r w:rsidR="009E1525" w:rsidRPr="00DA4644">
        <w:rPr>
          <w:rStyle w:val="af5"/>
          <w:rFonts w:ascii="GHEA Grapalat" w:hAnsi="GHEA Grapalat"/>
          <w:b w:val="0"/>
          <w:bCs w:val="0"/>
          <w:sz w:val="20"/>
          <w:szCs w:val="20"/>
          <w:lang w:val="hy-AM"/>
        </w:rPr>
        <w:t xml:space="preserve">կողմից </w:t>
      </w:r>
      <w:r w:rsidR="00DA4644" w:rsidRPr="00DA4644">
        <w:rPr>
          <w:rStyle w:val="af5"/>
          <w:rFonts w:ascii="GHEA Grapalat" w:hAnsi="GHEA Grapalat"/>
          <w:b w:val="0"/>
          <w:bCs w:val="0"/>
          <w:sz w:val="20"/>
          <w:szCs w:val="20"/>
          <w:lang w:val="hy-AM"/>
        </w:rPr>
        <w:t>«</w:t>
      </w:r>
      <w:r w:rsidR="00DA4644" w:rsidRPr="00F3648F">
        <w:rPr>
          <w:rStyle w:val="af5"/>
          <w:rFonts w:ascii="GHEA Grapalat" w:hAnsi="GHEA Grapalat" w:cs="Sylfaen"/>
          <w:sz w:val="20"/>
          <w:szCs w:val="20"/>
          <w:lang w:val="hy-AM"/>
        </w:rPr>
        <w:t>ԱՄԱՀԲ</w:t>
      </w:r>
      <w:r w:rsidR="00DA4644" w:rsidRPr="00F3648F">
        <w:rPr>
          <w:rStyle w:val="af5"/>
          <w:rFonts w:ascii="GHEA Grapalat" w:hAnsi="GHEA Grapalat"/>
          <w:sz w:val="20"/>
          <w:szCs w:val="20"/>
          <w:lang w:val="hy-AM"/>
        </w:rPr>
        <w:t>-</w:t>
      </w:r>
      <w:r w:rsidR="00DA4644" w:rsidRPr="00F3648F">
        <w:rPr>
          <w:rStyle w:val="af5"/>
          <w:rFonts w:ascii="GHEA Grapalat" w:hAnsi="GHEA Grapalat" w:cs="Sylfaen"/>
          <w:sz w:val="20"/>
          <w:szCs w:val="20"/>
          <w:lang w:val="hy-AM"/>
        </w:rPr>
        <w:t>ՀԲՄԱՇՁԲ</w:t>
      </w:r>
      <w:r w:rsidR="00DA4644" w:rsidRPr="00F3648F">
        <w:rPr>
          <w:rStyle w:val="af5"/>
          <w:rFonts w:ascii="GHEA Grapalat" w:hAnsi="GHEA Grapalat"/>
          <w:sz w:val="20"/>
          <w:szCs w:val="20"/>
          <w:lang w:val="hy-AM"/>
        </w:rPr>
        <w:t>-</w:t>
      </w:r>
      <w:r w:rsidR="003D5196">
        <w:rPr>
          <w:rStyle w:val="af5"/>
          <w:rFonts w:ascii="GHEA Grapalat" w:hAnsi="GHEA Grapalat"/>
          <w:sz w:val="20"/>
          <w:szCs w:val="20"/>
          <w:lang w:val="hy-AM"/>
        </w:rPr>
        <w:t>24/1/1</w:t>
      </w:r>
      <w:r w:rsidR="00DA4644" w:rsidRPr="00F3648F">
        <w:rPr>
          <w:rStyle w:val="af5"/>
          <w:rFonts w:ascii="GHEA Grapalat" w:hAnsi="GHEA Grapalat"/>
          <w:sz w:val="20"/>
          <w:szCs w:val="20"/>
          <w:lang w:val="hy-AM"/>
        </w:rPr>
        <w:t>»</w:t>
      </w:r>
      <w:r w:rsidR="009E1525" w:rsidRPr="004605D7">
        <w:rPr>
          <w:rStyle w:val="af5"/>
          <w:rFonts w:ascii="GHEA Grapalat" w:hAnsi="GHEA Grapalat"/>
          <w:b w:val="0"/>
          <w:bCs w:val="0"/>
          <w:sz w:val="20"/>
          <w:szCs w:val="20"/>
          <w:lang w:val="hy-AM"/>
        </w:rPr>
        <w:t xml:space="preserve"> ծածկագրով կազմակերպված</w:t>
      </w:r>
      <w:r w:rsidR="00F3648F">
        <w:rPr>
          <w:rFonts w:cs="Sylfaen"/>
          <w:vertAlign w:val="superscript"/>
          <w:lang w:val="hy-AM"/>
        </w:rPr>
        <w:t xml:space="preserve">   </w:t>
      </w:r>
      <w:r w:rsidR="006A0F27"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006A0F27"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6A0F27"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006A0F27"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0D9C43E8"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F3648F" w:rsidRPr="00F3648F">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DA4644" w:rsidRPr="00DA4644">
        <w:rPr>
          <w:rFonts w:ascii="GHEA Grapalat" w:hAnsi="GHEA Grapalat" w:cs="Arial"/>
          <w:b/>
          <w:sz w:val="20"/>
          <w:szCs w:val="20"/>
          <w:lang w:val="hy-AM"/>
        </w:rPr>
        <w:t>1930066921420100</w:t>
      </w:r>
      <w:r w:rsidR="00F3648F" w:rsidRPr="00F3648F">
        <w:rPr>
          <w:rFonts w:ascii="GHEA Grapalat" w:hAnsi="GHEA Grapalat" w:cs="Arial"/>
          <w:b/>
          <w:sz w:val="20"/>
          <w:szCs w:val="20"/>
          <w:lang w:val="hy-AM"/>
        </w:rPr>
        <w:t xml:space="preserve"> </w:t>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0A22392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7558B3A" w14:textId="4D6423B5" w:rsidR="000C0396" w:rsidRPr="000A5226" w:rsidRDefault="001557AE" w:rsidP="00F3648F">
      <w:pPr>
        <w:pStyle w:val="af4"/>
        <w:shd w:val="clear" w:color="auto" w:fill="FFFFFF"/>
        <w:spacing w:before="0" w:beforeAutospacing="0" w:after="0" w:afterAutospacing="0"/>
        <w:ind w:firstLine="375"/>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F3648F" w:rsidRPr="00DA4644">
        <w:rPr>
          <w:rStyle w:val="af5"/>
          <w:rFonts w:ascii="GHEA Grapalat" w:hAnsi="GHEA Grapalat"/>
          <w:b w:val="0"/>
          <w:bCs w:val="0"/>
          <w:sz w:val="20"/>
          <w:szCs w:val="20"/>
          <w:lang w:val="hy-AM"/>
        </w:rPr>
        <w:t>«</w:t>
      </w:r>
      <w:r w:rsidR="00F3648F" w:rsidRPr="00F3648F">
        <w:rPr>
          <w:rStyle w:val="af5"/>
          <w:rFonts w:ascii="GHEA Grapalat" w:hAnsi="GHEA Grapalat" w:cs="Sylfaen"/>
          <w:sz w:val="20"/>
          <w:szCs w:val="20"/>
          <w:lang w:val="hy-AM"/>
        </w:rPr>
        <w:t>ԱՄԱՀԲ</w:t>
      </w:r>
      <w:r w:rsidR="00F3648F" w:rsidRPr="00F3648F">
        <w:rPr>
          <w:rStyle w:val="af5"/>
          <w:rFonts w:ascii="GHEA Grapalat" w:hAnsi="GHEA Grapalat"/>
          <w:sz w:val="20"/>
          <w:szCs w:val="20"/>
          <w:lang w:val="hy-AM"/>
        </w:rPr>
        <w:t>-</w:t>
      </w:r>
      <w:r w:rsidR="00F3648F" w:rsidRPr="00F3648F">
        <w:rPr>
          <w:rStyle w:val="af5"/>
          <w:rFonts w:ascii="GHEA Grapalat" w:hAnsi="GHEA Grapalat" w:cs="Sylfaen"/>
          <w:sz w:val="20"/>
          <w:szCs w:val="20"/>
          <w:lang w:val="hy-AM"/>
        </w:rPr>
        <w:t>ՀԲՄԱՇՁԲ</w:t>
      </w:r>
      <w:r w:rsidR="00F3648F" w:rsidRPr="00F3648F">
        <w:rPr>
          <w:rStyle w:val="af5"/>
          <w:rFonts w:ascii="GHEA Grapalat" w:hAnsi="GHEA Grapalat"/>
          <w:sz w:val="20"/>
          <w:szCs w:val="20"/>
          <w:lang w:val="hy-AM"/>
        </w:rPr>
        <w:t>-</w:t>
      </w:r>
      <w:r w:rsidR="003D5196">
        <w:rPr>
          <w:rStyle w:val="af5"/>
          <w:rFonts w:ascii="GHEA Grapalat" w:hAnsi="GHEA Grapalat"/>
          <w:sz w:val="20"/>
          <w:szCs w:val="20"/>
          <w:lang w:val="hy-AM"/>
        </w:rPr>
        <w:t>24/1/1</w:t>
      </w:r>
      <w:r w:rsidR="00F3648F" w:rsidRPr="00F3648F">
        <w:rPr>
          <w:rStyle w:val="af5"/>
          <w:rFonts w:ascii="GHEA Grapalat" w:hAnsi="GHEA Grapalat"/>
          <w:sz w:val="20"/>
          <w:szCs w:val="20"/>
          <w:lang w:val="hy-AM"/>
        </w:rPr>
        <w:t>»</w:t>
      </w:r>
      <w:r w:rsidR="000C0396" w:rsidRPr="004605D7">
        <w:rPr>
          <w:rFonts w:ascii="GHEA Grapalat" w:hAnsi="GHEA Grapalat"/>
          <w:color w:val="000000"/>
          <w:sz w:val="20"/>
          <w:szCs w:val="20"/>
          <w:lang w:val="hy-AM"/>
        </w:rPr>
        <w:t xml:space="preserve"> ծածկագրով 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000C0396" w:rsidRPr="004605D7">
        <w:rPr>
          <w:rFonts w:ascii="GHEA Grapalat" w:hAnsi="GHEA Grapalat"/>
          <w:color w:val="000000"/>
          <w:sz w:val="20"/>
          <w:szCs w:val="20"/>
          <w:lang w:val="hy-AM"/>
        </w:rPr>
        <w:t xml:space="preserve"> օրվանից հաշված </w:t>
      </w:r>
      <w:r w:rsidR="00F3648F" w:rsidRPr="00F3648F">
        <w:rPr>
          <w:rFonts w:ascii="GHEA Grapalat" w:hAnsi="GHEA Grapalat"/>
          <w:b/>
          <w:color w:val="000000"/>
          <w:sz w:val="20"/>
          <w:szCs w:val="20"/>
          <w:lang w:val="hy-AM"/>
        </w:rPr>
        <w:t>մեկ հարյուր քսան</w:t>
      </w:r>
      <w:r w:rsidR="000C0396" w:rsidRPr="004605D7">
        <w:rPr>
          <w:rFonts w:ascii="GHEA Grapalat" w:hAnsi="GHEA Grapalat"/>
          <w:color w:val="000000"/>
          <w:sz w:val="20"/>
          <w:szCs w:val="20"/>
          <w:lang w:val="hy-AM"/>
        </w:rPr>
        <w:t xml:space="preserve">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F3648F" w:rsidRPr="00F3648F">
        <w:rPr>
          <w:rFonts w:ascii="GHEA Grapalat" w:hAnsi="GHEA Grapalat"/>
          <w:b/>
          <w:color w:val="0000CC"/>
          <w:sz w:val="20"/>
          <w:szCs w:val="20"/>
          <w:lang w:val="hy-AM"/>
        </w:rPr>
        <w:t>smn_smn@mail.ru</w:t>
      </w:r>
      <w:r w:rsidR="000A5226">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39ED9F7E" w14:textId="77777777" w:rsidR="00AB2DA5" w:rsidRDefault="00AB2DA5" w:rsidP="00AB2DA5">
      <w:pPr>
        <w:pStyle w:val="af2"/>
        <w:jc w:val="both"/>
        <w:rPr>
          <w:rFonts w:ascii="GHEA Grapalat" w:hAnsi="GHEA Grapalat"/>
          <w:i/>
          <w:sz w:val="16"/>
          <w:szCs w:val="16"/>
          <w:lang w:val="hy-AM"/>
        </w:rPr>
      </w:pPr>
    </w:p>
    <w:p w14:paraId="7EABDDD5" w14:textId="76266495"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5FF5800" w14:textId="77777777"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3FDFCD6B" w14:textId="378E17F3" w:rsidR="009C370D" w:rsidRPr="00E6597C" w:rsidRDefault="009C370D" w:rsidP="009C370D">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07D85E69" w14:textId="65339B3D" w:rsidR="009C370D" w:rsidRPr="00E6597C" w:rsidRDefault="001723F5" w:rsidP="009C370D">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009C370D" w:rsidRPr="00E6597C">
        <w:rPr>
          <w:rFonts w:ascii="GHEA Grapalat" w:hAnsi="GHEA Grapalat" w:cs="Arial"/>
          <w:b/>
          <w:lang w:val="hy-AM"/>
        </w:rPr>
        <w:t xml:space="preserve">ի </w:t>
      </w:r>
      <w:r w:rsidR="009C370D" w:rsidRPr="00E6597C">
        <w:rPr>
          <w:rFonts w:ascii="GHEA Grapalat" w:hAnsi="GHEA Grapalat" w:cs="Sylfaen"/>
          <w:b/>
          <w:lang w:val="hy-AM"/>
        </w:rPr>
        <w:t>հրավերի</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52312E91" w14:textId="7A1E7921" w:rsidR="00F27778" w:rsidRPr="004605D7" w:rsidRDefault="00091EBC" w:rsidP="00850488">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00850488" w:rsidRPr="00AB2D21">
        <w:rPr>
          <w:rFonts w:ascii="GHEA Grapalat" w:hAnsi="GHEA Grapalat" w:cs="GHEA Grapalat"/>
          <w:sz w:val="20"/>
          <w:szCs w:val="20"/>
          <w:lang w:val="pt-BR"/>
        </w:rPr>
        <w:t>Հ</w:t>
      </w:r>
      <w:r w:rsidR="00850488">
        <w:rPr>
          <w:rFonts w:ascii="GHEA Grapalat" w:hAnsi="GHEA Grapalat" w:cs="GHEA Grapalat"/>
          <w:sz w:val="20"/>
          <w:szCs w:val="20"/>
          <w:lang w:val="pt-BR"/>
        </w:rPr>
        <w:t>Հ</w:t>
      </w:r>
      <w:r w:rsidR="00850488" w:rsidRPr="00AB2D21">
        <w:rPr>
          <w:rFonts w:ascii="GHEA Grapalat" w:hAnsi="GHEA Grapalat" w:cs="GHEA Grapalat"/>
          <w:sz w:val="20"/>
          <w:szCs w:val="20"/>
          <w:lang w:val="pt-BR"/>
        </w:rPr>
        <w:t xml:space="preserve"> Արագածոտնի մարզի</w:t>
      </w:r>
      <w:r w:rsidR="00850488">
        <w:rPr>
          <w:rFonts w:ascii="GHEA Grapalat" w:hAnsi="GHEA Grapalat" w:cs="GHEA Grapalat"/>
          <w:sz w:val="20"/>
          <w:szCs w:val="20"/>
          <w:lang w:val="pt-BR"/>
        </w:rPr>
        <w:t xml:space="preserve"> Աշտարակ համայնքի «Բարեկարգում»</w:t>
      </w:r>
      <w:r w:rsidR="00850488" w:rsidRPr="00AB2D21">
        <w:rPr>
          <w:rFonts w:ascii="GHEA Grapalat" w:hAnsi="GHEA Grapalat" w:cs="GHEA Grapalat"/>
          <w:sz w:val="20"/>
          <w:szCs w:val="20"/>
          <w:lang w:val="pt-BR"/>
        </w:rPr>
        <w:t xml:space="preserve"> ՀՈԱԿ</w:t>
      </w:r>
      <w:r w:rsidR="00850488">
        <w:rPr>
          <w:rFonts w:ascii="GHEA Grapalat" w:hAnsi="GHEA Grapalat" w:cs="GHEA Grapalat"/>
          <w:sz w:val="20"/>
          <w:szCs w:val="20"/>
          <w:lang w:val="pt-BR"/>
        </w:rPr>
        <w:t xml:space="preserve">-ն </w:t>
      </w:r>
      <w:r w:rsidRPr="004605D7">
        <w:rPr>
          <w:rStyle w:val="af5"/>
          <w:rFonts w:ascii="GHEA Grapalat" w:hAnsi="GHEA Grapalat"/>
          <w:b w:val="0"/>
          <w:bCs w:val="0"/>
          <w:sz w:val="20"/>
          <w:szCs w:val="20"/>
          <w:lang w:val="hy-AM"/>
        </w:rPr>
        <w:t xml:space="preserve">(այսուհետ՝ բենեֆիցիար) կողմից </w:t>
      </w:r>
      <w:r w:rsidR="00F3648F" w:rsidRPr="00F3648F">
        <w:rPr>
          <w:rStyle w:val="af5"/>
          <w:rFonts w:ascii="GHEA Grapalat" w:hAnsi="GHEA Grapalat"/>
          <w:sz w:val="20"/>
          <w:szCs w:val="20"/>
          <w:lang w:val="hy-AM"/>
        </w:rPr>
        <w:t>«</w:t>
      </w:r>
      <w:r w:rsidR="00F3648F" w:rsidRPr="00F3648F">
        <w:rPr>
          <w:rStyle w:val="af5"/>
          <w:rFonts w:ascii="GHEA Grapalat" w:hAnsi="GHEA Grapalat" w:cs="Sylfaen"/>
          <w:sz w:val="20"/>
          <w:szCs w:val="20"/>
          <w:lang w:val="hy-AM"/>
        </w:rPr>
        <w:t>ԱՄԱՀԲ</w:t>
      </w:r>
      <w:r w:rsidR="00F3648F" w:rsidRPr="00F3648F">
        <w:rPr>
          <w:rStyle w:val="af5"/>
          <w:rFonts w:ascii="GHEA Grapalat" w:hAnsi="GHEA Grapalat"/>
          <w:sz w:val="20"/>
          <w:szCs w:val="20"/>
          <w:lang w:val="hy-AM"/>
        </w:rPr>
        <w:t>-</w:t>
      </w:r>
      <w:r w:rsidR="00F3648F" w:rsidRPr="00F3648F">
        <w:rPr>
          <w:rStyle w:val="af5"/>
          <w:rFonts w:ascii="GHEA Grapalat" w:hAnsi="GHEA Grapalat" w:cs="Sylfaen"/>
          <w:sz w:val="20"/>
          <w:szCs w:val="20"/>
          <w:lang w:val="hy-AM"/>
        </w:rPr>
        <w:t>ՀԲՄԱՇՁԲ</w:t>
      </w:r>
      <w:r w:rsidR="00F3648F" w:rsidRPr="00F3648F">
        <w:rPr>
          <w:rStyle w:val="af5"/>
          <w:rFonts w:ascii="GHEA Grapalat" w:hAnsi="GHEA Grapalat"/>
          <w:sz w:val="20"/>
          <w:szCs w:val="20"/>
          <w:lang w:val="hy-AM"/>
        </w:rPr>
        <w:t>-</w:t>
      </w:r>
      <w:r w:rsidR="003D5196">
        <w:rPr>
          <w:rStyle w:val="af5"/>
          <w:rFonts w:ascii="GHEA Grapalat" w:hAnsi="GHEA Grapalat"/>
          <w:sz w:val="20"/>
          <w:szCs w:val="20"/>
          <w:lang w:val="hy-AM"/>
        </w:rPr>
        <w:t>24/1/1</w:t>
      </w:r>
      <w:r w:rsidR="00F3648F" w:rsidRPr="00F3648F">
        <w:rPr>
          <w:rStyle w:val="af5"/>
          <w:rFonts w:ascii="GHEA Grapalat" w:hAnsi="GHEA Grapalat"/>
          <w:sz w:val="20"/>
          <w:szCs w:val="20"/>
          <w:lang w:val="hy-AM"/>
        </w:rPr>
        <w:t>»</w:t>
      </w:r>
      <w:r w:rsidRPr="00F3648F">
        <w:rPr>
          <w:rStyle w:val="af5"/>
          <w:rFonts w:ascii="GHEA Grapalat" w:hAnsi="GHEA Grapalat"/>
          <w:b w:val="0"/>
          <w:bCs w:val="0"/>
          <w:sz w:val="20"/>
          <w:szCs w:val="20"/>
          <w:lang w:val="hy-AM"/>
        </w:rPr>
        <w:t xml:space="preserve"> ծածկագրով</w:t>
      </w:r>
      <w:r w:rsidRPr="004605D7">
        <w:rPr>
          <w:rStyle w:val="af5"/>
          <w:rFonts w:ascii="GHEA Grapalat" w:hAnsi="GHEA Grapalat"/>
          <w:b w:val="0"/>
          <w:bCs w:val="0"/>
          <w:sz w:val="20"/>
          <w:szCs w:val="20"/>
          <w:lang w:val="hy-AM"/>
        </w:rPr>
        <w:t xml:space="preserve"> կազմակերպված</w:t>
      </w:r>
      <w:r w:rsidRPr="004605D7">
        <w:rPr>
          <w:rFonts w:cs="Sylfaen"/>
          <w:vertAlign w:val="superscript"/>
          <w:lang w:val="hy-AM"/>
        </w:rPr>
        <w:t xml:space="preserve">  </w:t>
      </w: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4E048CD3"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F3648F" w:rsidRPr="00F3648F">
        <w:rPr>
          <w:rStyle w:val="af5"/>
          <w:rFonts w:ascii="GHEA Grapalat" w:hAnsi="GHEA Grapalat"/>
          <w:b w:val="0"/>
          <w:bCs w:val="0"/>
          <w:sz w:val="20"/>
          <w:szCs w:val="20"/>
          <w:lang w:val="hy-AM"/>
        </w:rPr>
        <w:t xml:space="preserve"> </w:t>
      </w:r>
      <w:r w:rsidR="00F3648F" w:rsidRPr="004605D7">
        <w:rPr>
          <w:rStyle w:val="af5"/>
          <w:rFonts w:ascii="GHEA Grapalat" w:hAnsi="GHEA Grapalat"/>
          <w:b w:val="0"/>
          <w:bCs w:val="0"/>
          <w:sz w:val="20"/>
          <w:szCs w:val="20"/>
          <w:lang w:val="hy-AM"/>
        </w:rPr>
        <w:t xml:space="preserve"> </w:t>
      </w:r>
      <w:r w:rsidR="00F3648F" w:rsidRPr="00DA4644">
        <w:rPr>
          <w:rFonts w:ascii="GHEA Grapalat" w:hAnsi="GHEA Grapalat" w:cs="Arial"/>
          <w:b/>
          <w:sz w:val="20"/>
          <w:szCs w:val="20"/>
          <w:lang w:val="hy-AM"/>
        </w:rPr>
        <w:t>1930066921420100</w:t>
      </w:r>
      <w:r w:rsidR="00F3648F" w:rsidRPr="00F3648F">
        <w:rPr>
          <w:rFonts w:ascii="GHEA Grapalat" w:hAnsi="GHEA Grapalat" w:cs="Arial"/>
          <w:b/>
          <w:sz w:val="20"/>
          <w:szCs w:val="20"/>
          <w:lang w:val="hy-AM"/>
        </w:rPr>
        <w:t xml:space="preserve"> </w:t>
      </w:r>
      <w:r w:rsidR="00F3648F"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1"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6C0C65E2" w14:textId="43541AA9"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21ABF326" w14:textId="3222B670" w:rsidR="007862B1" w:rsidRPr="00015CC3" w:rsidRDefault="009C370D" w:rsidP="00F70B7C">
      <w:pPr>
        <w:pStyle w:val="31"/>
        <w:spacing w:line="240" w:lineRule="auto"/>
        <w:jc w:val="right"/>
        <w:rPr>
          <w:rFonts w:ascii="GHEA Grapalat" w:hAnsi="GHEA Grapalat" w:cs="Arial"/>
          <w:b/>
          <w:lang w:val="hy-AM"/>
        </w:rPr>
      </w:pPr>
      <w:r w:rsidRPr="00E6597C">
        <w:rPr>
          <w:rFonts w:ascii="GHEA Grapalat" w:hAnsi="GHEA Grapalat"/>
          <w:b/>
          <w:lang w:val="hy-AM"/>
        </w:rPr>
        <w:br w:type="page"/>
      </w:r>
      <w:r w:rsidR="007862B1" w:rsidRPr="00E6597C">
        <w:rPr>
          <w:rFonts w:ascii="GHEA Grapalat" w:hAnsi="GHEA Grapalat" w:cs="Sylfaen"/>
          <w:b/>
          <w:lang w:val="hy-AM"/>
        </w:rPr>
        <w:lastRenderedPageBreak/>
        <w:t>Հավելված</w:t>
      </w:r>
      <w:r w:rsidR="007862B1" w:rsidRPr="00E6597C">
        <w:rPr>
          <w:rFonts w:ascii="GHEA Grapalat" w:hAnsi="GHEA Grapalat" w:cs="Arial"/>
          <w:b/>
          <w:lang w:val="hy-AM"/>
        </w:rPr>
        <w:t xml:space="preserve"> </w:t>
      </w:r>
      <w:r w:rsidR="007862B1" w:rsidRPr="004605D7">
        <w:rPr>
          <w:rFonts w:ascii="GHEA Grapalat" w:hAnsi="GHEA Grapalat" w:cs="Arial"/>
          <w:b/>
          <w:lang w:val="hy-AM"/>
        </w:rPr>
        <w:t>4.</w:t>
      </w:r>
      <w:r w:rsidR="00003DF9" w:rsidRPr="00015CC3">
        <w:rPr>
          <w:rFonts w:ascii="GHEA Grapalat" w:hAnsi="GHEA Grapalat" w:cs="Arial"/>
          <w:b/>
          <w:lang w:val="hy-AM"/>
        </w:rPr>
        <w:t>2</w:t>
      </w:r>
    </w:p>
    <w:p w14:paraId="5C9BC8E7" w14:textId="40854E9E" w:rsidR="007862B1" w:rsidRPr="00E6597C" w:rsidRDefault="007862B1" w:rsidP="007862B1">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5F77266D" w14:textId="326EAD36" w:rsidR="007862B1" w:rsidRPr="00E6597C" w:rsidRDefault="001723F5"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31"/>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5CD160B9" w:rsidR="007862B1" w:rsidRPr="00E6597C" w:rsidRDefault="00F3648F"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3D5196">
        <w:rPr>
          <w:rFonts w:ascii="GHEA Grapalat" w:hAnsi="GHEA Grapalat" w:cs="GHEA Grapalat"/>
          <w:sz w:val="20"/>
          <w:szCs w:val="20"/>
          <w:lang w:val="hy-AM"/>
        </w:rPr>
        <w:t>Աշտարակ</w:t>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r>
      <w:r w:rsidR="007862B1" w:rsidRPr="00E6597C">
        <w:rPr>
          <w:rFonts w:ascii="GHEA Grapalat" w:hAnsi="GHEA Grapalat" w:cs="GHEA Grapalat"/>
          <w:sz w:val="20"/>
          <w:szCs w:val="20"/>
          <w:lang w:val="hy-AM"/>
        </w:rPr>
        <w:tab/>
        <w:t xml:space="preserve">            </w:t>
      </w:r>
      <w:r w:rsidR="007862B1" w:rsidRPr="00E6597C">
        <w:rPr>
          <w:rFonts w:ascii="GHEA Grapalat" w:hAnsi="GHEA Grapalat"/>
          <w:sz w:val="20"/>
          <w:szCs w:val="20"/>
          <w:lang w:val="hy-AM"/>
        </w:rPr>
        <w:t>«</w:t>
      </w:r>
      <w:r w:rsidR="007862B1" w:rsidRPr="00E6597C">
        <w:rPr>
          <w:rFonts w:ascii="GHEA Grapalat" w:hAnsi="GHEA Grapalat" w:cs="GHEA Grapalat"/>
          <w:sz w:val="20"/>
          <w:szCs w:val="20"/>
          <w:u w:val="single"/>
          <w:lang w:val="hy-AM"/>
        </w:rPr>
        <w:t xml:space="preserve">         </w:t>
      </w:r>
      <w:r w:rsidR="007862B1" w:rsidRPr="00E6597C">
        <w:rPr>
          <w:rFonts w:ascii="GHEA Grapalat" w:hAnsi="GHEA Grapalat"/>
          <w:sz w:val="20"/>
          <w:szCs w:val="20"/>
          <w:lang w:val="hy-AM"/>
        </w:rPr>
        <w:t>»</w:t>
      </w:r>
      <w:r w:rsidR="007862B1" w:rsidRPr="00E6597C">
        <w:rPr>
          <w:rFonts w:ascii="GHEA Grapalat" w:hAnsi="GHEA Grapalat" w:cs="GHEA Grapalat"/>
          <w:sz w:val="20"/>
          <w:szCs w:val="20"/>
          <w:u w:val="single"/>
          <w:lang w:val="hy-AM"/>
        </w:rPr>
        <w:t xml:space="preserve"> </w:t>
      </w:r>
      <w:r w:rsidR="007862B1" w:rsidRPr="00E6597C">
        <w:rPr>
          <w:rFonts w:ascii="GHEA Grapalat" w:hAnsi="GHEA Grapalat" w:cs="GHEA Grapalat"/>
          <w:sz w:val="20"/>
          <w:szCs w:val="20"/>
          <w:u w:val="single"/>
          <w:lang w:val="hy-AM"/>
        </w:rPr>
        <w:tab/>
      </w:r>
      <w:r w:rsidR="007862B1" w:rsidRPr="00E6597C">
        <w:rPr>
          <w:rFonts w:ascii="GHEA Grapalat" w:hAnsi="GHEA Grapalat" w:cs="GHEA Grapalat"/>
          <w:sz w:val="20"/>
          <w:szCs w:val="20"/>
          <w:u w:val="single"/>
          <w:lang w:val="hy-AM"/>
        </w:rPr>
        <w:tab/>
      </w:r>
      <w:r w:rsidR="007862B1"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33BD0966" w14:textId="2854C274" w:rsidR="007862B1" w:rsidRPr="00850488" w:rsidRDefault="007862B1" w:rsidP="006E575F">
      <w:pPr>
        <w:numPr>
          <w:ilvl w:val="1"/>
          <w:numId w:val="7"/>
        </w:numPr>
        <w:ind w:left="426" w:firstLine="426"/>
        <w:jc w:val="both"/>
        <w:rPr>
          <w:rFonts w:ascii="GHEA Grapalat" w:hAnsi="GHEA Grapalat" w:cs="GHEA Grapalat"/>
          <w:sz w:val="20"/>
          <w:szCs w:val="20"/>
          <w:lang w:val="pt-BR"/>
        </w:rPr>
      </w:pPr>
      <w:r w:rsidRPr="00850488">
        <w:rPr>
          <w:rFonts w:ascii="GHEA Grapalat" w:hAnsi="GHEA Grapalat" w:cs="GHEA Grapalat"/>
          <w:sz w:val="20"/>
          <w:szCs w:val="20"/>
          <w:lang w:val="pt-BR"/>
        </w:rPr>
        <w:t xml:space="preserve">Ընկերությունը մասնակցում է </w:t>
      </w:r>
      <w:r w:rsidR="00850488" w:rsidRPr="00850488">
        <w:rPr>
          <w:rFonts w:ascii="GHEA Grapalat" w:hAnsi="GHEA Grapalat" w:cs="GHEA Grapalat"/>
          <w:sz w:val="20"/>
          <w:szCs w:val="20"/>
          <w:lang w:val="pt-BR"/>
        </w:rPr>
        <w:t xml:space="preserve">ՀՀ Արագածոտնի մարզի Աշտարակ համայնքի «Բարեկարգում» ՀՈԱԿ-ն </w:t>
      </w:r>
      <w:r w:rsidRPr="00850488">
        <w:rPr>
          <w:rFonts w:ascii="GHEA Grapalat" w:hAnsi="GHEA Grapalat" w:cs="GHEA Grapalat"/>
          <w:sz w:val="20"/>
          <w:szCs w:val="20"/>
          <w:lang w:val="pt-BR"/>
        </w:rPr>
        <w:t xml:space="preserve">  (այսուհետ` Պատվիրատու) կողմից</w:t>
      </w:r>
      <w:r w:rsidR="00850488">
        <w:rPr>
          <w:rFonts w:ascii="GHEA Grapalat" w:hAnsi="GHEA Grapalat" w:cs="GHEA Grapalat"/>
          <w:sz w:val="20"/>
          <w:szCs w:val="20"/>
          <w:lang w:val="pt-BR"/>
        </w:rPr>
        <w:t xml:space="preserve"> </w:t>
      </w:r>
      <w:r w:rsidRPr="00850488">
        <w:rPr>
          <w:rFonts w:ascii="GHEA Grapalat" w:hAnsi="GHEA Grapalat" w:cs="GHEA Grapalat"/>
          <w:sz w:val="20"/>
          <w:szCs w:val="20"/>
          <w:lang w:val="pt-BR"/>
        </w:rPr>
        <w:t xml:space="preserve">կազմակերպված` </w:t>
      </w:r>
      <w:r w:rsidR="00F3648F" w:rsidRPr="00850488">
        <w:rPr>
          <w:rFonts w:ascii="GHEA Grapalat" w:hAnsi="GHEA Grapalat" w:cs="GHEA Grapalat"/>
          <w:sz w:val="20"/>
          <w:szCs w:val="20"/>
          <w:lang w:val="pt-BR"/>
        </w:rPr>
        <w:t>«ԱՄԱՀԲ-ՀԲՄԱՇՁԲ-</w:t>
      </w:r>
      <w:r w:rsidR="003D5196">
        <w:rPr>
          <w:rFonts w:ascii="GHEA Grapalat" w:hAnsi="GHEA Grapalat" w:cs="GHEA Grapalat"/>
          <w:sz w:val="20"/>
          <w:szCs w:val="20"/>
          <w:lang w:val="pt-BR"/>
        </w:rPr>
        <w:t>24/1/1</w:t>
      </w:r>
      <w:r w:rsidR="00F3648F" w:rsidRPr="00850488">
        <w:rPr>
          <w:rFonts w:ascii="GHEA Grapalat" w:hAnsi="GHEA Grapalat" w:cs="GHEA Grapalat"/>
          <w:sz w:val="20"/>
          <w:szCs w:val="20"/>
          <w:lang w:val="pt-BR"/>
        </w:rPr>
        <w:t>»</w:t>
      </w:r>
      <w:r w:rsidRPr="00850488">
        <w:rPr>
          <w:rFonts w:ascii="GHEA Grapalat" w:hAnsi="GHEA Grapalat" w:cs="GHEA Grapalat"/>
          <w:sz w:val="20"/>
          <w:szCs w:val="20"/>
          <w:lang w:val="pt-BR"/>
        </w:rPr>
        <w:t>* ծածկագրով գնման ընթացակարգին:</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lastRenderedPageBreak/>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proofErr w:type="gramStart"/>
      <w:r w:rsidRPr="00E6597C">
        <w:rPr>
          <w:rFonts w:ascii="GHEA Grapalat" w:hAnsi="GHEA Grapalat" w:cs="GHEA Grapalat"/>
          <w:sz w:val="20"/>
          <w:szCs w:val="20"/>
        </w:rPr>
        <w:t>2.1</w:t>
      </w:r>
      <w:proofErr w:type="gramEnd"/>
      <w:r w:rsidRPr="00E6597C">
        <w:rPr>
          <w:rFonts w:ascii="GHEA Grapalat" w:hAnsi="GHEA Grapalat" w:cs="GHEA Grapalat"/>
          <w:sz w:val="20"/>
          <w:szCs w:val="20"/>
        </w:rPr>
        <w:t xml:space="preserve">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F3648F"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1182C0D4"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Աշտարակ համայնքի «Բարեկարգում»</w:t>
            </w:r>
            <w:r w:rsidRPr="00AB2D21">
              <w:rPr>
                <w:rFonts w:ascii="GHEA Grapalat" w:hAnsi="GHEA Grapalat"/>
                <w:b/>
                <w:sz w:val="20"/>
                <w:szCs w:val="20"/>
                <w:lang w:val="af-ZA"/>
              </w:rPr>
              <w:t xml:space="preserve"> ՀՈԱԿ</w:t>
            </w:r>
          </w:p>
        </w:tc>
      </w:tr>
      <w:tr w:rsidR="00F3648F"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1E432BA2" w:rsidR="00F3648F" w:rsidRPr="00E6597C" w:rsidRDefault="00F3648F" w:rsidP="00F3648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F3648F"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665BD7F1"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F3648F"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55B114A3"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F3648F"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14A8909A" w:rsidR="00F3648F" w:rsidRPr="00E6597C" w:rsidRDefault="00F3648F" w:rsidP="00F3648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rPr>
              <w:t xml:space="preserve"> </w:t>
            </w:r>
            <w:r w:rsidRPr="00F3648F">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 </w:t>
            </w:r>
            <w:r w:rsidRPr="00DA4644">
              <w:rPr>
                <w:rFonts w:ascii="GHEA Grapalat" w:hAnsi="GHEA Grapalat" w:cs="Arial"/>
                <w:b/>
                <w:sz w:val="20"/>
                <w:szCs w:val="20"/>
                <w:lang w:val="hy-AM"/>
              </w:rPr>
              <w:t>1930066921420100</w:t>
            </w:r>
            <w:r w:rsidRPr="00F3648F">
              <w:rPr>
                <w:rFonts w:ascii="GHEA Grapalat" w:hAnsi="GHEA Grapalat" w:cs="Arial"/>
                <w:b/>
                <w:sz w:val="20"/>
                <w:szCs w:val="20"/>
                <w:lang w:val="hy-AM"/>
              </w:rPr>
              <w:t xml:space="preserve"> </w:t>
            </w:r>
            <w:r w:rsidRPr="004605D7">
              <w:rPr>
                <w:rStyle w:val="af5"/>
                <w:rFonts w:ascii="GHEA Grapalat" w:hAnsi="GHEA Grapalat"/>
                <w:b w:val="0"/>
                <w:bCs w:val="0"/>
                <w:sz w:val="20"/>
                <w:szCs w:val="20"/>
                <w:lang w:val="hy-AM"/>
              </w:rPr>
              <w:t xml:space="preserve"> </w:t>
            </w:r>
          </w:p>
        </w:tc>
      </w:tr>
      <w:tr w:rsidR="00F3648F"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F3648F" w:rsidRPr="00E6597C" w:rsidRDefault="00F3648F" w:rsidP="00F3648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F3648F"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F3648F"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01A9CD2" w:rsidR="00F3648F" w:rsidRPr="00E6597C" w:rsidRDefault="00F3648F" w:rsidP="00F3648F">
            <w:pPr>
              <w:rPr>
                <w:rFonts w:ascii="GHEA Grapalat" w:hAnsi="GHEA Grapalat" w:cs="Arial"/>
                <w:sz w:val="20"/>
                <w:szCs w:val="20"/>
              </w:rPr>
            </w:pPr>
            <w:r w:rsidRPr="00E6597C">
              <w:rPr>
                <w:rFonts w:ascii="GHEA Grapalat" w:hAnsi="GHEA Grapalat" w:cs="Sylfaen"/>
                <w:sz w:val="20"/>
                <w:szCs w:val="20"/>
              </w:rPr>
              <w:t>1</w:t>
            </w:r>
            <w:r w:rsidRPr="00F3648F">
              <w:rPr>
                <w:rFonts w:ascii="GHEA Grapalat" w:hAnsi="GHEA Grapalat" w:cs="Sylfaen"/>
                <w:sz w:val="20"/>
                <w:szCs w:val="20"/>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 xml:space="preserve"> ՀՀ դրամ և AMD</w:t>
            </w:r>
          </w:p>
        </w:tc>
      </w:tr>
      <w:tr w:rsidR="00F3648F"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F3648F" w:rsidRPr="00E6597C" w:rsidRDefault="00F3648F" w:rsidP="00F3648F">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(որակավորման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F3648F"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F3648F" w:rsidRPr="00E6597C" w:rsidRDefault="00F3648F" w:rsidP="00F3648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F3648F" w:rsidRPr="00E6597C" w:rsidRDefault="00F3648F" w:rsidP="00F3648F">
            <w:pPr>
              <w:rPr>
                <w:rFonts w:ascii="GHEA Grapalat" w:hAnsi="GHEA Grapalat" w:cs="Arial"/>
                <w:sz w:val="20"/>
                <w:szCs w:val="20"/>
              </w:rPr>
            </w:pPr>
          </w:p>
        </w:tc>
      </w:tr>
      <w:tr w:rsidR="00F3648F"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F3648F" w:rsidRPr="00E6597C" w:rsidRDefault="00F3648F" w:rsidP="00F3648F">
            <w:pPr>
              <w:rPr>
                <w:rFonts w:ascii="GHEA Grapalat" w:hAnsi="GHEA Grapalat" w:cs="Arial"/>
                <w:sz w:val="20"/>
                <w:szCs w:val="20"/>
                <w:lang w:val="hy-AM"/>
              </w:rPr>
            </w:pPr>
          </w:p>
        </w:tc>
      </w:tr>
      <w:tr w:rsidR="00F3648F"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F3648F" w:rsidRPr="00E6597C" w:rsidRDefault="00F3648F" w:rsidP="00F3648F">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F3648F" w:rsidRPr="00E6597C" w:rsidRDefault="00F3648F" w:rsidP="00F3648F">
            <w:pPr>
              <w:rPr>
                <w:rFonts w:ascii="GHEA Grapalat" w:hAnsi="GHEA Grapalat" w:cs="Sylfaen"/>
                <w:sz w:val="20"/>
                <w:szCs w:val="20"/>
                <w:lang w:val="ru-RU"/>
              </w:rPr>
            </w:pPr>
          </w:p>
        </w:tc>
      </w:tr>
      <w:tr w:rsidR="00F3648F"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F3648F" w:rsidRPr="00E6597C" w:rsidRDefault="00F3648F" w:rsidP="00F3648F">
            <w:pPr>
              <w:rPr>
                <w:rFonts w:ascii="GHEA Grapalat" w:hAnsi="GHEA Grapalat" w:cs="Sylfaen"/>
                <w:sz w:val="20"/>
                <w:szCs w:val="20"/>
                <w:lang w:val="hy-AM"/>
              </w:rPr>
            </w:pPr>
          </w:p>
        </w:tc>
      </w:tr>
      <w:tr w:rsidR="00F3648F"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F3648F" w:rsidRPr="00E6597C" w:rsidRDefault="00F3648F" w:rsidP="00F3648F">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F3648F" w:rsidRPr="00E6597C" w:rsidRDefault="00F3648F" w:rsidP="00F3648F">
            <w:pPr>
              <w:rPr>
                <w:rFonts w:ascii="GHEA Grapalat" w:hAnsi="GHEA Grapalat" w:cs="Sylfaen"/>
                <w:sz w:val="20"/>
                <w:szCs w:val="20"/>
              </w:rPr>
            </w:pPr>
          </w:p>
          <w:p w14:paraId="27B68E09" w14:textId="77777777" w:rsidR="00F3648F" w:rsidRPr="00E6597C" w:rsidRDefault="00F3648F" w:rsidP="00F3648F">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F3648F" w:rsidRPr="00E6597C" w:rsidRDefault="00F3648F" w:rsidP="00F3648F">
            <w:pPr>
              <w:rPr>
                <w:rFonts w:ascii="GHEA Grapalat" w:hAnsi="GHEA Grapalat" w:cs="Tahoma"/>
                <w:color w:val="000000"/>
                <w:sz w:val="20"/>
                <w:szCs w:val="20"/>
              </w:rPr>
            </w:pPr>
          </w:p>
          <w:p w14:paraId="707E79C8" w14:textId="77777777" w:rsidR="00F3648F" w:rsidRPr="00E6597C" w:rsidRDefault="00F3648F" w:rsidP="00F3648F">
            <w:pPr>
              <w:rPr>
                <w:rFonts w:ascii="GHEA Grapalat" w:hAnsi="GHEA Grapalat" w:cs="Sylfaen"/>
                <w:sz w:val="20"/>
                <w:szCs w:val="20"/>
              </w:rPr>
            </w:pPr>
          </w:p>
          <w:p w14:paraId="3F12F02F" w14:textId="77777777" w:rsidR="00F3648F" w:rsidRPr="00E6597C" w:rsidRDefault="00F3648F" w:rsidP="00F3648F">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F3648F" w:rsidRPr="00E6597C" w:rsidRDefault="00F3648F" w:rsidP="00F3648F">
            <w:pPr>
              <w:rPr>
                <w:rFonts w:ascii="GHEA Grapalat" w:hAnsi="GHEA Grapalat" w:cs="Sylfaen"/>
                <w:sz w:val="20"/>
                <w:szCs w:val="20"/>
              </w:rPr>
            </w:pPr>
          </w:p>
          <w:p w14:paraId="72FD4CF5"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F3648F" w:rsidRPr="00E6597C" w:rsidRDefault="00F3648F" w:rsidP="00F364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F3648F" w:rsidRPr="00E6597C" w:rsidRDefault="00F3648F" w:rsidP="00F3648F">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F3648F" w:rsidRPr="00E6597C" w:rsidRDefault="00F3648F" w:rsidP="00F3648F">
            <w:pPr>
              <w:jc w:val="right"/>
              <w:rPr>
                <w:rFonts w:ascii="GHEA Grapalat" w:hAnsi="GHEA Grapalat" w:cs="Sylfaen"/>
                <w:sz w:val="20"/>
                <w:szCs w:val="20"/>
              </w:rPr>
            </w:pPr>
          </w:p>
          <w:p w14:paraId="0686BF7A" w14:textId="77777777" w:rsidR="00F3648F" w:rsidRPr="00E6597C" w:rsidRDefault="00F3648F" w:rsidP="00F3648F">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F3648F" w:rsidRPr="00E6597C" w:rsidRDefault="00F3648F" w:rsidP="00F3648F">
            <w:pPr>
              <w:jc w:val="right"/>
              <w:rPr>
                <w:rFonts w:ascii="GHEA Grapalat" w:hAnsi="GHEA Grapalat" w:cs="Tahoma"/>
                <w:color w:val="000000"/>
                <w:sz w:val="20"/>
                <w:szCs w:val="20"/>
              </w:rPr>
            </w:pPr>
          </w:p>
          <w:p w14:paraId="2BDC3A01" w14:textId="77777777" w:rsidR="00F3648F" w:rsidRPr="00E6597C" w:rsidRDefault="00F3648F" w:rsidP="00F3648F">
            <w:pPr>
              <w:jc w:val="right"/>
              <w:rPr>
                <w:rFonts w:ascii="GHEA Grapalat" w:hAnsi="GHEA Grapalat" w:cs="Tahoma"/>
                <w:color w:val="000000"/>
                <w:sz w:val="20"/>
                <w:szCs w:val="20"/>
              </w:rPr>
            </w:pPr>
          </w:p>
          <w:p w14:paraId="3AAA0DB5" w14:textId="77777777" w:rsidR="00F3648F" w:rsidRPr="00E6597C" w:rsidRDefault="00F3648F" w:rsidP="00F3648F">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F3648F" w:rsidRPr="00E6597C" w:rsidRDefault="00F3648F" w:rsidP="00F3648F">
            <w:pPr>
              <w:jc w:val="right"/>
              <w:rPr>
                <w:rFonts w:ascii="GHEA Grapalat" w:hAnsi="GHEA Grapalat" w:cs="Sylfaen"/>
                <w:sz w:val="20"/>
                <w:szCs w:val="20"/>
              </w:rPr>
            </w:pPr>
          </w:p>
          <w:p w14:paraId="35186A43" w14:textId="77777777" w:rsidR="00F3648F" w:rsidRPr="00E6597C" w:rsidRDefault="00F3648F" w:rsidP="00F3648F">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F3648F" w:rsidRPr="00E6597C" w:rsidRDefault="00F3648F" w:rsidP="00F3648F">
            <w:pPr>
              <w:jc w:val="right"/>
              <w:rPr>
                <w:rFonts w:ascii="GHEA Grapalat" w:hAnsi="GHEA Grapalat" w:cs="Sylfaen"/>
                <w:sz w:val="20"/>
                <w:szCs w:val="20"/>
              </w:rPr>
            </w:pPr>
          </w:p>
        </w:tc>
      </w:tr>
      <w:tr w:rsidR="00F3648F"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F3648F" w:rsidRPr="00E6597C" w:rsidRDefault="00F3648F" w:rsidP="00F3648F">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F3648F" w:rsidRPr="00E6597C" w:rsidRDefault="00F3648F" w:rsidP="00F3648F">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F3648F" w:rsidRPr="00E6597C" w:rsidRDefault="00F3648F" w:rsidP="00F3648F">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F3648F" w:rsidRPr="00E6597C" w:rsidRDefault="00F3648F" w:rsidP="00F3648F">
            <w:pPr>
              <w:rPr>
                <w:rFonts w:ascii="GHEA Grapalat" w:hAnsi="GHEA Grapalat" w:cs="Tahoma"/>
                <w:color w:val="000000"/>
                <w:sz w:val="20"/>
                <w:szCs w:val="20"/>
              </w:rPr>
            </w:pPr>
          </w:p>
          <w:p w14:paraId="02C66BBA" w14:textId="77777777" w:rsidR="00F3648F" w:rsidRPr="00E6597C" w:rsidRDefault="00F3648F" w:rsidP="00F3648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F3648F" w:rsidRPr="00E6597C" w:rsidRDefault="00F3648F" w:rsidP="00F3648F">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F3648F" w:rsidRPr="00E6597C" w:rsidRDefault="00F3648F" w:rsidP="00F3648F">
            <w:pPr>
              <w:jc w:val="right"/>
              <w:rPr>
                <w:rFonts w:ascii="GHEA Grapalat" w:hAnsi="GHEA Grapalat" w:cs="Tahoma"/>
                <w:color w:val="000000"/>
                <w:sz w:val="20"/>
                <w:szCs w:val="20"/>
              </w:rPr>
            </w:pPr>
          </w:p>
          <w:p w14:paraId="1708D6FF" w14:textId="77777777" w:rsidR="00F3648F" w:rsidRPr="00E6597C" w:rsidRDefault="00F3648F" w:rsidP="00F3648F">
            <w:pPr>
              <w:jc w:val="right"/>
              <w:rPr>
                <w:rFonts w:ascii="GHEA Grapalat" w:hAnsi="GHEA Grapalat" w:cs="Tahoma"/>
                <w:color w:val="000000"/>
                <w:sz w:val="20"/>
                <w:szCs w:val="20"/>
              </w:rPr>
            </w:pPr>
          </w:p>
          <w:p w14:paraId="492CAE8E" w14:textId="77777777" w:rsidR="00F3648F" w:rsidRPr="00E6597C" w:rsidRDefault="00F3648F" w:rsidP="00F3648F">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F3648F" w:rsidRPr="00E6597C" w:rsidRDefault="00F3648F" w:rsidP="00F3648F">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F3648F" w:rsidRPr="00E6597C" w:rsidRDefault="00F3648F" w:rsidP="00F3648F">
            <w:pPr>
              <w:jc w:val="right"/>
              <w:rPr>
                <w:rFonts w:ascii="GHEA Grapalat" w:hAnsi="GHEA Grapalat" w:cs="Arial"/>
                <w:sz w:val="20"/>
                <w:szCs w:val="20"/>
                <w:lang w:val="hy-AM"/>
              </w:rPr>
            </w:pPr>
          </w:p>
        </w:tc>
      </w:tr>
      <w:tr w:rsidR="00F3648F"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F3648F" w:rsidRPr="00E6597C" w:rsidRDefault="00F3648F" w:rsidP="00F3648F">
            <w:pPr>
              <w:rPr>
                <w:rFonts w:ascii="GHEA Grapalat" w:hAnsi="GHEA Grapalat" w:cs="Sylfaen"/>
                <w:sz w:val="20"/>
                <w:szCs w:val="20"/>
              </w:rPr>
            </w:pPr>
          </w:p>
          <w:p w14:paraId="65D0905C" w14:textId="77777777" w:rsidR="00F3648F" w:rsidRPr="00E6597C" w:rsidRDefault="00F3648F" w:rsidP="00F3648F">
            <w:pPr>
              <w:rPr>
                <w:rFonts w:ascii="GHEA Grapalat" w:hAnsi="GHEA Grapalat" w:cs="Sylfaen"/>
                <w:sz w:val="20"/>
                <w:szCs w:val="20"/>
              </w:rPr>
            </w:pPr>
          </w:p>
          <w:p w14:paraId="0D3F022D" w14:textId="77777777" w:rsidR="00F3648F" w:rsidRPr="00E6597C" w:rsidRDefault="00F3648F" w:rsidP="00F3648F">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F3648F" w:rsidRPr="00E6597C" w:rsidRDefault="00F3648F" w:rsidP="00F3648F">
            <w:pPr>
              <w:rPr>
                <w:rFonts w:ascii="GHEA Grapalat" w:hAnsi="GHEA Grapalat" w:cs="Sylfaen"/>
                <w:sz w:val="20"/>
                <w:szCs w:val="20"/>
              </w:rPr>
            </w:pPr>
          </w:p>
          <w:p w14:paraId="3C9353B9"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F3648F" w:rsidRPr="00E6597C" w:rsidRDefault="00F3648F" w:rsidP="00F3648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F3648F" w:rsidRPr="00E6597C" w:rsidRDefault="00F3648F" w:rsidP="00F3648F">
            <w:pPr>
              <w:rPr>
                <w:rFonts w:ascii="GHEA Grapalat" w:hAnsi="GHEA Grapalat" w:cs="Sylfaen"/>
                <w:sz w:val="20"/>
                <w:szCs w:val="20"/>
              </w:rPr>
            </w:pPr>
          </w:p>
          <w:p w14:paraId="0F955845"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F3648F" w:rsidRPr="00E6597C" w:rsidRDefault="00F3648F" w:rsidP="00F3648F">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F3648F" w:rsidRPr="00E6597C" w:rsidRDefault="00F3648F" w:rsidP="00F3648F">
            <w:pPr>
              <w:rPr>
                <w:rFonts w:ascii="GHEA Grapalat" w:hAnsi="GHEA Grapalat" w:cs="Sylfaen"/>
                <w:color w:val="000000"/>
                <w:sz w:val="20"/>
                <w:szCs w:val="20"/>
              </w:rPr>
            </w:pPr>
          </w:p>
          <w:p w14:paraId="211659AB" w14:textId="77777777" w:rsidR="00F3648F" w:rsidRPr="00E6597C" w:rsidRDefault="00F3648F" w:rsidP="00F3648F">
            <w:pPr>
              <w:rPr>
                <w:rFonts w:ascii="GHEA Grapalat" w:hAnsi="GHEA Grapalat" w:cs="Sylfaen"/>
                <w:sz w:val="20"/>
                <w:szCs w:val="20"/>
              </w:rPr>
            </w:pPr>
          </w:p>
          <w:p w14:paraId="717AC07F" w14:textId="77777777" w:rsidR="00F3648F" w:rsidRPr="00E6597C" w:rsidRDefault="00F3648F" w:rsidP="00F3648F">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3D5196"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3D5196"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597C">
              <w:rPr>
                <w:rFonts w:ascii="GHEA Grapalat" w:hAnsi="GHEA Grapalat"/>
                <w:sz w:val="20"/>
                <w:szCs w:val="20"/>
              </w:rPr>
              <w:lastRenderedPageBreak/>
              <w:t>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3D5196"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3D5196"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3D5196"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w:t>
            </w:r>
            <w:r w:rsidRPr="00E6597C">
              <w:rPr>
                <w:rFonts w:ascii="GHEA Grapalat" w:hAnsi="GHEA Grapalat"/>
                <w:sz w:val="20"/>
                <w:szCs w:val="20"/>
              </w:rPr>
              <w:lastRenderedPageBreak/>
              <w:t xml:space="preserve">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a3"/>
        <w:jc w:val="right"/>
        <w:rPr>
          <w:rFonts w:ascii="GHEA Grapalat" w:hAnsi="GHEA Grapalat" w:cs="Sylfaen"/>
          <w:i w:val="0"/>
          <w:lang w:val="en-US"/>
        </w:rPr>
      </w:pPr>
    </w:p>
    <w:p w14:paraId="30CA71C2" w14:textId="77777777" w:rsidR="00631658" w:rsidRPr="00E6597C" w:rsidRDefault="00631658" w:rsidP="00631658">
      <w:pPr>
        <w:pStyle w:val="a3"/>
        <w:jc w:val="right"/>
        <w:rPr>
          <w:rFonts w:ascii="GHEA Grapalat" w:hAnsi="GHEA Grapalat" w:cs="Sylfaen"/>
          <w:i w:val="0"/>
          <w:lang w:val="en-US"/>
        </w:rPr>
      </w:pPr>
    </w:p>
    <w:p w14:paraId="617AF75E" w14:textId="77777777" w:rsidR="00631658" w:rsidRPr="00E6597C" w:rsidRDefault="00631658" w:rsidP="00631658">
      <w:pPr>
        <w:pStyle w:val="a3"/>
        <w:jc w:val="right"/>
        <w:rPr>
          <w:rFonts w:ascii="GHEA Grapalat" w:hAnsi="GHEA Grapalat" w:cs="Sylfaen"/>
          <w:i w:val="0"/>
          <w:lang w:val="en-US"/>
        </w:rPr>
      </w:pPr>
    </w:p>
    <w:p w14:paraId="4570AD76" w14:textId="77777777" w:rsidR="00631658" w:rsidRPr="00E6597C" w:rsidRDefault="00631658" w:rsidP="00631658">
      <w:pPr>
        <w:pStyle w:val="a3"/>
        <w:jc w:val="right"/>
        <w:rPr>
          <w:rFonts w:ascii="GHEA Grapalat" w:hAnsi="GHEA Grapalat" w:cs="Sylfaen"/>
          <w:i w:val="0"/>
          <w:lang w:val="en-US"/>
        </w:rPr>
      </w:pPr>
    </w:p>
    <w:p w14:paraId="0EBB5951" w14:textId="77777777" w:rsidR="00631658" w:rsidRPr="00E6597C" w:rsidRDefault="00631658" w:rsidP="00631658">
      <w:pPr>
        <w:pStyle w:val="a3"/>
        <w:jc w:val="right"/>
        <w:rPr>
          <w:rFonts w:ascii="GHEA Grapalat" w:hAnsi="GHEA Grapalat" w:cs="Sylfaen"/>
          <w:i w:val="0"/>
          <w:lang w:val="en-US"/>
        </w:rPr>
      </w:pPr>
    </w:p>
    <w:p w14:paraId="16F7756E" w14:textId="3CD10ADE" w:rsidR="00091EBC" w:rsidRPr="004605D7" w:rsidRDefault="00631658" w:rsidP="00265A5A">
      <w:pPr>
        <w:pStyle w:val="31"/>
        <w:spacing w:line="240" w:lineRule="auto"/>
        <w:ind w:firstLine="0"/>
        <w:jc w:val="right"/>
        <w:rPr>
          <w:rFonts w:ascii="GHEA Grapalat" w:hAnsi="GHEA Grapalat" w:cs="Arial"/>
          <w:b/>
          <w:lang w:val="hy-AM"/>
        </w:rPr>
      </w:pPr>
      <w:r w:rsidRPr="00E6597C">
        <w:rPr>
          <w:rFonts w:ascii="GHEA Grapalat" w:hAnsi="GHEA Grapalat"/>
          <w:b/>
          <w:lang w:val="hy-AM"/>
        </w:rPr>
        <w:br w:type="page"/>
      </w:r>
      <w:r w:rsidR="00091EBC" w:rsidRPr="00E6597C">
        <w:rPr>
          <w:rFonts w:ascii="GHEA Grapalat" w:hAnsi="GHEA Grapalat" w:cs="Sylfaen"/>
          <w:b/>
          <w:lang w:val="hy-AM"/>
        </w:rPr>
        <w:lastRenderedPageBreak/>
        <w:t>Հավելված</w:t>
      </w:r>
      <w:r w:rsidR="00091EBC" w:rsidRPr="00E6597C">
        <w:rPr>
          <w:rFonts w:ascii="GHEA Grapalat" w:hAnsi="GHEA Grapalat" w:cs="Arial"/>
          <w:b/>
          <w:lang w:val="hy-AM"/>
        </w:rPr>
        <w:t xml:space="preserve"> </w:t>
      </w:r>
      <w:r w:rsidR="00BF7D70" w:rsidRPr="004605D7">
        <w:rPr>
          <w:rFonts w:ascii="GHEA Grapalat" w:hAnsi="GHEA Grapalat" w:cs="Arial"/>
          <w:b/>
          <w:lang w:val="hy-AM"/>
        </w:rPr>
        <w:t>5</w:t>
      </w:r>
    </w:p>
    <w:p w14:paraId="2E60AD24" w14:textId="6DB0701D" w:rsidR="00091EBC" w:rsidRPr="00E6597C" w:rsidRDefault="00091EBC" w:rsidP="00091EBC">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Pr="00E6597C">
        <w:rPr>
          <w:rFonts w:ascii="GHEA Grapalat" w:hAnsi="GHEA Grapalat"/>
          <w:sz w:val="24"/>
          <w:szCs w:val="24"/>
          <w:lang w:val="hy-AM"/>
        </w:rPr>
        <w:t>»</w:t>
      </w:r>
      <w:r w:rsidRPr="00E6597C">
        <w:rPr>
          <w:rFonts w:ascii="GHEA Grapalat" w:hAnsi="GHEA Grapalat" w:cs="Sylfaen"/>
          <w:b/>
          <w:lang w:val="es-ES"/>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4DDF100D" w14:textId="6B6D06B9" w:rsidR="00091EBC" w:rsidRPr="00E6597C" w:rsidRDefault="001723F5"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E6597C">
        <w:rPr>
          <w:rFonts w:ascii="GHEA Grapalat" w:hAnsi="GHEA Grapalat" w:cs="Arial"/>
          <w:b/>
          <w:lang w:val="hy-AM"/>
        </w:rPr>
        <w:t xml:space="preserve">ի </w:t>
      </w:r>
      <w:r w:rsidR="00091EBC" w:rsidRPr="00E6597C">
        <w:rPr>
          <w:rFonts w:ascii="GHEA Grapalat" w:hAnsi="GHEA Grapalat" w:cs="Sylfaen"/>
          <w:b/>
          <w:lang w:val="hy-AM"/>
        </w:rPr>
        <w:t>հրավերի</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5D4CAAC7" w14:textId="22B27141" w:rsidR="00091EBC" w:rsidRPr="00E6597C" w:rsidRDefault="00091EBC" w:rsidP="00850488">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00850488" w:rsidRPr="00AB2D21">
        <w:rPr>
          <w:rFonts w:ascii="GHEA Grapalat" w:hAnsi="GHEA Grapalat" w:cs="GHEA Grapalat"/>
          <w:sz w:val="20"/>
          <w:szCs w:val="20"/>
          <w:lang w:val="pt-BR"/>
        </w:rPr>
        <w:t>Հ</w:t>
      </w:r>
      <w:r w:rsidR="00850488">
        <w:rPr>
          <w:rFonts w:ascii="GHEA Grapalat" w:hAnsi="GHEA Grapalat" w:cs="GHEA Grapalat"/>
          <w:sz w:val="20"/>
          <w:szCs w:val="20"/>
          <w:lang w:val="pt-BR"/>
        </w:rPr>
        <w:t>Հ</w:t>
      </w:r>
      <w:r w:rsidR="00850488" w:rsidRPr="00AB2D21">
        <w:rPr>
          <w:rFonts w:ascii="GHEA Grapalat" w:hAnsi="GHEA Grapalat" w:cs="GHEA Grapalat"/>
          <w:sz w:val="20"/>
          <w:szCs w:val="20"/>
          <w:lang w:val="pt-BR"/>
        </w:rPr>
        <w:t xml:space="preserve"> Արագածոտնի մարզի</w:t>
      </w:r>
      <w:r w:rsidR="00850488">
        <w:rPr>
          <w:rFonts w:ascii="GHEA Grapalat" w:hAnsi="GHEA Grapalat" w:cs="GHEA Grapalat"/>
          <w:sz w:val="20"/>
          <w:szCs w:val="20"/>
          <w:lang w:val="pt-BR"/>
        </w:rPr>
        <w:t xml:space="preserve"> Աշտարակ համայնքի «Բարեկարգում»</w:t>
      </w:r>
      <w:r w:rsidR="00850488" w:rsidRPr="00AB2D21">
        <w:rPr>
          <w:rFonts w:ascii="GHEA Grapalat" w:hAnsi="GHEA Grapalat" w:cs="GHEA Grapalat"/>
          <w:sz w:val="20"/>
          <w:szCs w:val="20"/>
          <w:lang w:val="pt-BR"/>
        </w:rPr>
        <w:t xml:space="preserve"> ՀՈԱԿ</w:t>
      </w:r>
      <w:r w:rsidR="00850488">
        <w:rPr>
          <w:rFonts w:ascii="GHEA Grapalat" w:hAnsi="GHEA Grapalat" w:cs="GHEA Grapalat"/>
          <w:sz w:val="20"/>
          <w:szCs w:val="20"/>
          <w:lang w:val="pt-BR"/>
        </w:rPr>
        <w:t>-ն</w:t>
      </w:r>
      <w:r w:rsidR="00850488"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08976DF0"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F3648F" w:rsidRPr="004605D7">
        <w:rPr>
          <w:rStyle w:val="af5"/>
          <w:rFonts w:ascii="GHEA Grapalat" w:hAnsi="GHEA Grapalat"/>
          <w:b w:val="0"/>
          <w:bCs w:val="0"/>
          <w:sz w:val="20"/>
          <w:szCs w:val="20"/>
          <w:lang w:val="hy-AM"/>
        </w:rPr>
        <w:t xml:space="preserve"> </w:t>
      </w:r>
      <w:r w:rsidR="00F3648F" w:rsidRPr="00DA4644">
        <w:rPr>
          <w:rFonts w:ascii="GHEA Grapalat" w:hAnsi="GHEA Grapalat" w:cs="Arial"/>
          <w:b/>
          <w:sz w:val="20"/>
          <w:szCs w:val="20"/>
          <w:lang w:val="hy-AM"/>
        </w:rPr>
        <w:t>1930066921420100</w:t>
      </w:r>
      <w:r w:rsidR="00F3648F" w:rsidRPr="00F3648F">
        <w:rPr>
          <w:rFonts w:ascii="GHEA Grapalat" w:hAnsi="GHEA Grapalat" w:cs="Arial"/>
          <w:b/>
          <w:sz w:val="20"/>
          <w:szCs w:val="20"/>
          <w:lang w:val="hy-AM"/>
        </w:rPr>
        <w:t xml:space="preserve"> </w:t>
      </w:r>
      <w:r w:rsidR="00F3648F"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2"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77777777"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7129412B" w:rsidR="00631658" w:rsidRPr="00E6597C" w:rsidRDefault="00F3648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00631658" w:rsidRPr="00E6597C">
        <w:rPr>
          <w:rFonts w:ascii="GHEA Grapalat" w:hAnsi="GHEA Grapalat" w:cs="Sylfaen"/>
          <w:b/>
          <w:lang w:val="hy-AM"/>
        </w:rPr>
        <w:t>»*  ծածկագրով</w:t>
      </w:r>
    </w:p>
    <w:p w14:paraId="4CAD0268" w14:textId="508B852D" w:rsidR="00631658" w:rsidRPr="00E6597C" w:rsidRDefault="001723F5"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7E550EFD"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w:t>
      </w:r>
      <w:r w:rsidR="00F3648F" w:rsidRPr="003D5196">
        <w:rPr>
          <w:rFonts w:ascii="GHEA Grapalat" w:hAnsi="GHEA Grapalat" w:cs="GHEA Grapalat"/>
          <w:sz w:val="20"/>
          <w:szCs w:val="20"/>
          <w:lang w:val="hy-AM"/>
        </w:rPr>
        <w:t>Աշտարակ</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739E0F07" w14:textId="2160A69B" w:rsidR="00631658" w:rsidRPr="00E6597C" w:rsidRDefault="00631658" w:rsidP="0085048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00850488" w:rsidRPr="00AB2D21">
        <w:rPr>
          <w:rFonts w:ascii="GHEA Grapalat" w:hAnsi="GHEA Grapalat" w:cs="GHEA Grapalat"/>
          <w:sz w:val="20"/>
          <w:szCs w:val="20"/>
          <w:lang w:val="pt-BR"/>
        </w:rPr>
        <w:t>Հ</w:t>
      </w:r>
      <w:r w:rsidR="00850488">
        <w:rPr>
          <w:rFonts w:ascii="GHEA Grapalat" w:hAnsi="GHEA Grapalat" w:cs="GHEA Grapalat"/>
          <w:sz w:val="20"/>
          <w:szCs w:val="20"/>
          <w:lang w:val="pt-BR"/>
        </w:rPr>
        <w:t>Հ</w:t>
      </w:r>
      <w:r w:rsidR="00850488" w:rsidRPr="00AB2D21">
        <w:rPr>
          <w:rFonts w:ascii="GHEA Grapalat" w:hAnsi="GHEA Grapalat" w:cs="GHEA Grapalat"/>
          <w:sz w:val="20"/>
          <w:szCs w:val="20"/>
          <w:lang w:val="pt-BR"/>
        </w:rPr>
        <w:t xml:space="preserve"> Արագածոտնի մարզի</w:t>
      </w:r>
      <w:r w:rsidR="00850488">
        <w:rPr>
          <w:rFonts w:ascii="GHEA Grapalat" w:hAnsi="GHEA Grapalat" w:cs="GHEA Grapalat"/>
          <w:sz w:val="20"/>
          <w:szCs w:val="20"/>
          <w:lang w:val="pt-BR"/>
        </w:rPr>
        <w:t xml:space="preserve"> Աշտարակ համայնքի «Բարեկարգում»</w:t>
      </w:r>
      <w:r w:rsidR="00850488" w:rsidRPr="00AB2D21">
        <w:rPr>
          <w:rFonts w:ascii="GHEA Grapalat" w:hAnsi="GHEA Grapalat" w:cs="GHEA Grapalat"/>
          <w:sz w:val="20"/>
          <w:szCs w:val="20"/>
          <w:lang w:val="pt-BR"/>
        </w:rPr>
        <w:t xml:space="preserve"> ՀՈԱԿ</w:t>
      </w:r>
      <w:r w:rsidR="00850488">
        <w:rPr>
          <w:rFonts w:ascii="GHEA Grapalat" w:hAnsi="GHEA Grapalat" w:cs="GHEA Grapalat"/>
          <w:sz w:val="20"/>
          <w:szCs w:val="20"/>
          <w:lang w:val="pt-BR"/>
        </w:rPr>
        <w:t>-ն</w:t>
      </w:r>
      <w:r w:rsidRPr="00E6597C">
        <w:rPr>
          <w:rFonts w:ascii="GHEA Grapalat" w:hAnsi="GHEA Grapalat" w:cs="GHEA Grapalat"/>
          <w:sz w:val="20"/>
          <w:szCs w:val="20"/>
          <w:lang w:val="pt-BR"/>
        </w:rPr>
        <w:t xml:space="preserve">  (այսուհետ` Պատվիրատու) կողմից</w:t>
      </w:r>
      <w:r w:rsidR="00850488">
        <w:rPr>
          <w:rFonts w:ascii="GHEA Grapalat" w:hAnsi="GHEA Grapalat" w:cs="GHEA Grapalat"/>
          <w:sz w:val="20"/>
          <w:szCs w:val="20"/>
          <w:lang w:val="pt-BR"/>
        </w:rPr>
        <w:t xml:space="preserve"> </w:t>
      </w:r>
      <w:r w:rsidRPr="00E6597C">
        <w:rPr>
          <w:rFonts w:ascii="GHEA Grapalat" w:hAnsi="GHEA Grapalat" w:cs="GHEA Grapalat"/>
          <w:sz w:val="20"/>
          <w:szCs w:val="20"/>
          <w:lang w:val="pt-BR"/>
        </w:rPr>
        <w:t>կազմակերպված</w:t>
      </w:r>
      <w:r w:rsidR="00F3648F">
        <w:rPr>
          <w:rFonts w:ascii="GHEA Grapalat" w:hAnsi="GHEA Grapalat" w:cs="GHEA Grapalat"/>
          <w:sz w:val="20"/>
          <w:szCs w:val="20"/>
          <w:lang w:val="pt-BR"/>
        </w:rPr>
        <w:t xml:space="preserve">` </w:t>
      </w:r>
      <w:r w:rsidR="00F3648F" w:rsidRPr="00F3648F">
        <w:rPr>
          <w:rFonts w:ascii="GHEA Grapalat" w:hAnsi="GHEA Grapalat" w:cs="GHEA Grapalat"/>
          <w:sz w:val="20"/>
          <w:szCs w:val="20"/>
          <w:lang w:val="pt-BR"/>
        </w:rPr>
        <w:t>«ԱՄԱՀԲ-ՀԲՄԱՇՁԲ-</w:t>
      </w:r>
      <w:r w:rsidR="003D5196">
        <w:rPr>
          <w:rFonts w:ascii="GHEA Grapalat" w:hAnsi="GHEA Grapalat" w:cs="GHEA Grapalat"/>
          <w:sz w:val="20"/>
          <w:szCs w:val="20"/>
          <w:lang w:val="pt-BR"/>
        </w:rPr>
        <w:t>24/1/1</w:t>
      </w:r>
      <w:r w:rsidR="00F3648F" w:rsidRPr="00F3648F">
        <w:rPr>
          <w:rFonts w:ascii="GHEA Grapalat" w:hAnsi="GHEA Grapalat" w:cs="GHEA Grapalat"/>
          <w:sz w:val="20"/>
          <w:szCs w:val="20"/>
          <w:lang w:val="pt-BR"/>
        </w:rPr>
        <w:t>»</w:t>
      </w:r>
      <w:r w:rsidRPr="00E6597C">
        <w:rPr>
          <w:rFonts w:ascii="GHEA Grapalat" w:hAnsi="GHEA Grapalat" w:cs="GHEA Grapalat"/>
          <w:sz w:val="20"/>
          <w:szCs w:val="20"/>
          <w:lang w:val="pt-BR"/>
        </w:rPr>
        <w:t>* ծածկագրով գնման ընթացակարգին:</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F3648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45124AF"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Աշտարակ համայնքի «Բարեկարգում»</w:t>
            </w:r>
            <w:r w:rsidRPr="00AB2D21">
              <w:rPr>
                <w:rFonts w:ascii="GHEA Grapalat" w:hAnsi="GHEA Grapalat"/>
                <w:b/>
                <w:sz w:val="20"/>
                <w:szCs w:val="20"/>
                <w:lang w:val="af-ZA"/>
              </w:rPr>
              <w:t xml:space="preserve"> ՀՈԱԿ</w:t>
            </w:r>
          </w:p>
        </w:tc>
      </w:tr>
      <w:tr w:rsidR="00F3648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2E8C069C" w:rsidR="00F3648F" w:rsidRPr="00E6597C" w:rsidRDefault="00F3648F" w:rsidP="00F3648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F3648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3BD75732"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19011</w:t>
            </w:r>
          </w:p>
        </w:tc>
      </w:tr>
      <w:tr w:rsidR="00F3648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57E8F25C"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F3648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92C767D"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1930066921420100</w:t>
            </w:r>
          </w:p>
        </w:tc>
      </w:tr>
      <w:tr w:rsidR="00F3648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2A5D45D7"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F3648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406007D8" w:rsidR="00F3648F" w:rsidRPr="00E6597C" w:rsidRDefault="00F3648F" w:rsidP="00F3648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F3648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58C5B21F" w:rsidR="00F3648F" w:rsidRPr="00E6597C" w:rsidRDefault="00F3648F" w:rsidP="00F3648F">
            <w:pPr>
              <w:rPr>
                <w:rFonts w:ascii="GHEA Grapalat" w:hAnsi="GHEA Grapalat" w:cs="Arial"/>
                <w:sz w:val="20"/>
                <w:szCs w:val="20"/>
              </w:rPr>
            </w:pPr>
            <w:r w:rsidRPr="00A71D81">
              <w:rPr>
                <w:rFonts w:ascii="GHEA Grapalat" w:hAnsi="GHEA Grapalat" w:cs="Sylfaen"/>
                <w:sz w:val="20"/>
                <w:szCs w:val="20"/>
              </w:rPr>
              <w:t>1</w:t>
            </w:r>
            <w:r w:rsidRPr="0008514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F3648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F3648F" w:rsidRPr="00E6597C" w:rsidRDefault="00F3648F" w:rsidP="00F3648F">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F3648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F3648F" w:rsidRPr="00E6597C" w:rsidRDefault="00F3648F" w:rsidP="00F3648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F3648F" w:rsidRPr="00E6597C" w:rsidRDefault="00F3648F" w:rsidP="00F3648F">
            <w:pPr>
              <w:rPr>
                <w:rFonts w:ascii="GHEA Grapalat" w:hAnsi="GHEA Grapalat" w:cs="Arial"/>
                <w:sz w:val="20"/>
                <w:szCs w:val="20"/>
              </w:rPr>
            </w:pPr>
          </w:p>
        </w:tc>
      </w:tr>
      <w:tr w:rsidR="00F3648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F3648F" w:rsidRPr="00E6597C" w:rsidRDefault="00F3648F" w:rsidP="00F3648F">
            <w:pPr>
              <w:rPr>
                <w:rFonts w:ascii="GHEA Grapalat" w:hAnsi="GHEA Grapalat" w:cs="Arial"/>
                <w:sz w:val="20"/>
                <w:szCs w:val="20"/>
                <w:lang w:val="hy-AM"/>
              </w:rPr>
            </w:pPr>
          </w:p>
        </w:tc>
      </w:tr>
      <w:tr w:rsidR="00F3648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F3648F" w:rsidRPr="00E6597C" w:rsidRDefault="00F3648F" w:rsidP="00F3648F">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F3648F" w:rsidRPr="00E6597C" w:rsidRDefault="00F3648F" w:rsidP="00F3648F">
            <w:pPr>
              <w:rPr>
                <w:rFonts w:ascii="GHEA Grapalat" w:hAnsi="GHEA Grapalat" w:cs="Sylfaen"/>
                <w:sz w:val="20"/>
                <w:szCs w:val="20"/>
                <w:lang w:val="ru-RU"/>
              </w:rPr>
            </w:pPr>
          </w:p>
        </w:tc>
      </w:tr>
      <w:tr w:rsidR="00F3648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F3648F" w:rsidRPr="00E6597C" w:rsidRDefault="00F3648F" w:rsidP="00F3648F">
            <w:pPr>
              <w:rPr>
                <w:rFonts w:ascii="GHEA Grapalat" w:hAnsi="GHEA Grapalat" w:cs="Sylfaen"/>
                <w:sz w:val="20"/>
                <w:szCs w:val="20"/>
                <w:lang w:val="hy-AM"/>
              </w:rPr>
            </w:pPr>
          </w:p>
        </w:tc>
      </w:tr>
      <w:tr w:rsidR="00F3648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F3648F" w:rsidRPr="00E6597C" w:rsidRDefault="00F3648F" w:rsidP="00F3648F">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F3648F" w:rsidRPr="00E6597C" w:rsidRDefault="00F3648F" w:rsidP="00F3648F">
            <w:pPr>
              <w:rPr>
                <w:rFonts w:ascii="GHEA Grapalat" w:hAnsi="GHEA Grapalat" w:cs="Sylfaen"/>
                <w:sz w:val="20"/>
                <w:szCs w:val="20"/>
              </w:rPr>
            </w:pPr>
          </w:p>
          <w:p w14:paraId="146F4808" w14:textId="77777777" w:rsidR="00F3648F" w:rsidRPr="00E6597C" w:rsidRDefault="00F3648F" w:rsidP="00F3648F">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F3648F" w:rsidRPr="00E6597C" w:rsidRDefault="00F3648F" w:rsidP="00F3648F">
            <w:pPr>
              <w:rPr>
                <w:rFonts w:ascii="GHEA Grapalat" w:hAnsi="GHEA Grapalat" w:cs="Tahoma"/>
                <w:color w:val="000000"/>
                <w:sz w:val="20"/>
                <w:szCs w:val="20"/>
              </w:rPr>
            </w:pPr>
          </w:p>
          <w:p w14:paraId="6D85783C" w14:textId="77777777" w:rsidR="00F3648F" w:rsidRPr="00E6597C" w:rsidRDefault="00F3648F" w:rsidP="00F3648F">
            <w:pPr>
              <w:rPr>
                <w:rFonts w:ascii="GHEA Grapalat" w:hAnsi="GHEA Grapalat" w:cs="Sylfaen"/>
                <w:sz w:val="20"/>
                <w:szCs w:val="20"/>
              </w:rPr>
            </w:pPr>
          </w:p>
          <w:p w14:paraId="34627794" w14:textId="77777777" w:rsidR="00F3648F" w:rsidRPr="00E6597C" w:rsidRDefault="00F3648F" w:rsidP="00F3648F">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F3648F" w:rsidRPr="00E6597C" w:rsidRDefault="00F3648F" w:rsidP="00F3648F">
            <w:pPr>
              <w:rPr>
                <w:rFonts w:ascii="GHEA Grapalat" w:hAnsi="GHEA Grapalat" w:cs="Sylfaen"/>
                <w:sz w:val="20"/>
                <w:szCs w:val="20"/>
              </w:rPr>
            </w:pPr>
          </w:p>
          <w:p w14:paraId="46514323"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F3648F" w:rsidRPr="00E6597C" w:rsidRDefault="00F3648F" w:rsidP="00F364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F3648F" w:rsidRPr="00E6597C" w:rsidRDefault="00F3648F" w:rsidP="00F3648F">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F3648F" w:rsidRPr="00E6597C" w:rsidRDefault="00F3648F" w:rsidP="00F3648F">
            <w:pPr>
              <w:jc w:val="right"/>
              <w:rPr>
                <w:rFonts w:ascii="GHEA Grapalat" w:hAnsi="GHEA Grapalat" w:cs="Sylfaen"/>
                <w:sz w:val="20"/>
                <w:szCs w:val="20"/>
              </w:rPr>
            </w:pPr>
          </w:p>
          <w:p w14:paraId="0288FCC9" w14:textId="77777777" w:rsidR="00F3648F" w:rsidRPr="00E6597C" w:rsidRDefault="00F3648F" w:rsidP="00F3648F">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F3648F" w:rsidRPr="00E6597C" w:rsidRDefault="00F3648F" w:rsidP="00F3648F">
            <w:pPr>
              <w:jc w:val="right"/>
              <w:rPr>
                <w:rFonts w:ascii="GHEA Grapalat" w:hAnsi="GHEA Grapalat" w:cs="Tahoma"/>
                <w:color w:val="000000"/>
                <w:sz w:val="20"/>
                <w:szCs w:val="20"/>
              </w:rPr>
            </w:pPr>
          </w:p>
          <w:p w14:paraId="77182F75" w14:textId="77777777" w:rsidR="00F3648F" w:rsidRPr="00E6597C" w:rsidRDefault="00F3648F" w:rsidP="00F3648F">
            <w:pPr>
              <w:jc w:val="right"/>
              <w:rPr>
                <w:rFonts w:ascii="GHEA Grapalat" w:hAnsi="GHEA Grapalat" w:cs="Tahoma"/>
                <w:color w:val="000000"/>
                <w:sz w:val="20"/>
                <w:szCs w:val="20"/>
              </w:rPr>
            </w:pPr>
          </w:p>
          <w:p w14:paraId="75E18BD2" w14:textId="77777777" w:rsidR="00F3648F" w:rsidRPr="00E6597C" w:rsidRDefault="00F3648F" w:rsidP="00F3648F">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F3648F" w:rsidRPr="00E6597C" w:rsidRDefault="00F3648F" w:rsidP="00F3648F">
            <w:pPr>
              <w:jc w:val="right"/>
              <w:rPr>
                <w:rFonts w:ascii="GHEA Grapalat" w:hAnsi="GHEA Grapalat" w:cs="Sylfaen"/>
                <w:sz w:val="20"/>
                <w:szCs w:val="20"/>
              </w:rPr>
            </w:pPr>
          </w:p>
          <w:p w14:paraId="56AA9E1C" w14:textId="77777777" w:rsidR="00F3648F" w:rsidRPr="00E6597C" w:rsidRDefault="00F3648F" w:rsidP="00F3648F">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F3648F" w:rsidRPr="00E6597C" w:rsidRDefault="00F3648F" w:rsidP="00F3648F">
            <w:pPr>
              <w:jc w:val="right"/>
              <w:rPr>
                <w:rFonts w:ascii="GHEA Grapalat" w:hAnsi="GHEA Grapalat" w:cs="Sylfaen"/>
                <w:sz w:val="20"/>
                <w:szCs w:val="20"/>
              </w:rPr>
            </w:pPr>
          </w:p>
        </w:tc>
      </w:tr>
      <w:tr w:rsidR="00F3648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F3648F" w:rsidRPr="00E6597C" w:rsidRDefault="00F3648F" w:rsidP="00F3648F">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F3648F" w:rsidRPr="00E6597C" w:rsidRDefault="00F3648F" w:rsidP="00F3648F">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F3648F" w:rsidRPr="00E6597C" w:rsidRDefault="00F3648F" w:rsidP="00F3648F">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F3648F" w:rsidRPr="00E6597C" w:rsidRDefault="00F3648F" w:rsidP="00F3648F">
            <w:pPr>
              <w:rPr>
                <w:rFonts w:ascii="GHEA Grapalat" w:hAnsi="GHEA Grapalat" w:cs="Tahoma"/>
                <w:color w:val="000000"/>
                <w:sz w:val="20"/>
                <w:szCs w:val="20"/>
              </w:rPr>
            </w:pPr>
          </w:p>
          <w:p w14:paraId="0C94124A" w14:textId="77777777" w:rsidR="00F3648F" w:rsidRPr="00E6597C" w:rsidRDefault="00F3648F" w:rsidP="00F3648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F3648F" w:rsidRPr="00E6597C" w:rsidRDefault="00F3648F" w:rsidP="00F3648F">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F3648F" w:rsidRPr="00E6597C" w:rsidRDefault="00F3648F" w:rsidP="00F3648F">
            <w:pPr>
              <w:jc w:val="right"/>
              <w:rPr>
                <w:rFonts w:ascii="GHEA Grapalat" w:hAnsi="GHEA Grapalat" w:cs="Tahoma"/>
                <w:color w:val="000000"/>
                <w:sz w:val="20"/>
                <w:szCs w:val="20"/>
              </w:rPr>
            </w:pPr>
          </w:p>
          <w:p w14:paraId="3399D10C" w14:textId="77777777" w:rsidR="00F3648F" w:rsidRPr="00E6597C" w:rsidRDefault="00F3648F" w:rsidP="00F3648F">
            <w:pPr>
              <w:jc w:val="right"/>
              <w:rPr>
                <w:rFonts w:ascii="GHEA Grapalat" w:hAnsi="GHEA Grapalat" w:cs="Tahoma"/>
                <w:color w:val="000000"/>
                <w:sz w:val="20"/>
                <w:szCs w:val="20"/>
              </w:rPr>
            </w:pPr>
          </w:p>
          <w:p w14:paraId="2EF57A19" w14:textId="77777777" w:rsidR="00F3648F" w:rsidRPr="00E6597C" w:rsidRDefault="00F3648F" w:rsidP="00F3648F">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F3648F" w:rsidRPr="00E6597C" w:rsidRDefault="00F3648F" w:rsidP="00F3648F">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F3648F" w:rsidRPr="00E6597C" w:rsidRDefault="00F3648F" w:rsidP="00F3648F">
            <w:pPr>
              <w:jc w:val="right"/>
              <w:rPr>
                <w:rFonts w:ascii="GHEA Grapalat" w:hAnsi="GHEA Grapalat" w:cs="Arial"/>
                <w:sz w:val="20"/>
                <w:szCs w:val="20"/>
                <w:lang w:val="hy-AM"/>
              </w:rPr>
            </w:pPr>
          </w:p>
        </w:tc>
      </w:tr>
      <w:tr w:rsidR="00F3648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F3648F" w:rsidRPr="00E6597C" w:rsidRDefault="00F3648F" w:rsidP="00F3648F">
            <w:pPr>
              <w:rPr>
                <w:rFonts w:ascii="GHEA Grapalat" w:hAnsi="GHEA Grapalat" w:cs="Sylfaen"/>
                <w:sz w:val="20"/>
                <w:szCs w:val="20"/>
              </w:rPr>
            </w:pPr>
          </w:p>
          <w:p w14:paraId="56BF7B7C" w14:textId="77777777" w:rsidR="00F3648F" w:rsidRPr="00E6597C" w:rsidRDefault="00F3648F" w:rsidP="00F3648F">
            <w:pPr>
              <w:rPr>
                <w:rFonts w:ascii="GHEA Grapalat" w:hAnsi="GHEA Grapalat" w:cs="Sylfaen"/>
                <w:sz w:val="20"/>
                <w:szCs w:val="20"/>
              </w:rPr>
            </w:pPr>
          </w:p>
          <w:p w14:paraId="0AF12CBA" w14:textId="77777777" w:rsidR="00F3648F" w:rsidRPr="00E6597C" w:rsidRDefault="00F3648F" w:rsidP="00F3648F">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F3648F" w:rsidRPr="00E6597C" w:rsidRDefault="00F3648F" w:rsidP="00F3648F">
            <w:pPr>
              <w:rPr>
                <w:rFonts w:ascii="GHEA Grapalat" w:hAnsi="GHEA Grapalat" w:cs="Sylfaen"/>
                <w:sz w:val="20"/>
                <w:szCs w:val="20"/>
              </w:rPr>
            </w:pPr>
          </w:p>
          <w:p w14:paraId="76088174"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F3648F" w:rsidRPr="00E6597C" w:rsidRDefault="00F3648F" w:rsidP="00F3648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F3648F" w:rsidRPr="00E6597C" w:rsidRDefault="00F3648F" w:rsidP="00F3648F">
            <w:pPr>
              <w:rPr>
                <w:rFonts w:ascii="GHEA Grapalat" w:hAnsi="GHEA Grapalat" w:cs="Sylfaen"/>
                <w:sz w:val="20"/>
                <w:szCs w:val="20"/>
              </w:rPr>
            </w:pPr>
          </w:p>
          <w:p w14:paraId="1F2FD5C8" w14:textId="77777777" w:rsidR="00F3648F" w:rsidRPr="00E6597C" w:rsidRDefault="00F3648F" w:rsidP="00F3648F">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F3648F" w:rsidRPr="00E6597C" w:rsidRDefault="00F3648F" w:rsidP="00F3648F">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F3648F" w:rsidRPr="00E6597C" w:rsidRDefault="00F3648F" w:rsidP="00F3648F">
            <w:pPr>
              <w:rPr>
                <w:rFonts w:ascii="GHEA Grapalat" w:hAnsi="GHEA Grapalat" w:cs="Sylfaen"/>
                <w:color w:val="000000"/>
                <w:sz w:val="20"/>
                <w:szCs w:val="20"/>
              </w:rPr>
            </w:pPr>
          </w:p>
          <w:p w14:paraId="3DD8D8C2" w14:textId="77777777" w:rsidR="00F3648F" w:rsidRPr="00E6597C" w:rsidRDefault="00F3648F" w:rsidP="00F3648F">
            <w:pPr>
              <w:rPr>
                <w:rFonts w:ascii="GHEA Grapalat" w:hAnsi="GHEA Grapalat" w:cs="Sylfaen"/>
                <w:sz w:val="20"/>
                <w:szCs w:val="20"/>
              </w:rPr>
            </w:pPr>
          </w:p>
          <w:p w14:paraId="430059E7" w14:textId="77777777" w:rsidR="00F3648F" w:rsidRPr="00E6597C" w:rsidRDefault="00F3648F" w:rsidP="00F3648F">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850488">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850488">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850488">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850488">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850488">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850488">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850488">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850488">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850488">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850488">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334B2F" w:rsidRPr="00E6597C" w14:paraId="532CEBCF" w14:textId="77777777" w:rsidTr="00850488">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850488">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850488">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850488">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850488">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850488">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3D5196" w14:paraId="77CC8764" w14:textId="77777777" w:rsidTr="00850488">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850488">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3D5196" w14:paraId="2136804B" w14:textId="77777777" w:rsidTr="00850488">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850488">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E6597C">
              <w:rPr>
                <w:rFonts w:ascii="GHEA Grapalat" w:hAnsi="GHEA Grapalat"/>
                <w:sz w:val="20"/>
                <w:szCs w:val="20"/>
              </w:rPr>
              <w:lastRenderedPageBreak/>
              <w:t>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3D5196" w14:paraId="1AC6DC2D" w14:textId="77777777" w:rsidTr="00850488">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850488">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3D5196" w14:paraId="18C50FC3" w14:textId="77777777" w:rsidTr="00850488">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3D5196" w14:paraId="4435C123" w14:textId="77777777" w:rsidTr="00850488">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850488">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850488">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850488">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w:t>
            </w:r>
            <w:r w:rsidRPr="00E6597C">
              <w:rPr>
                <w:rFonts w:ascii="GHEA Grapalat" w:hAnsi="GHEA Grapalat"/>
                <w:sz w:val="20"/>
                <w:szCs w:val="20"/>
              </w:rPr>
              <w:lastRenderedPageBreak/>
              <w:t xml:space="preserve">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850488">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850488">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850488">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850488">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850488">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a3"/>
        <w:jc w:val="right"/>
        <w:rPr>
          <w:rFonts w:ascii="GHEA Grapalat" w:hAnsi="GHEA Grapalat" w:cs="Sylfaen"/>
          <w:i w:val="0"/>
          <w:lang w:val="en-US"/>
        </w:rPr>
      </w:pPr>
    </w:p>
    <w:p w14:paraId="09249B68" w14:textId="77777777" w:rsidR="00334B2F" w:rsidRPr="00E6597C" w:rsidRDefault="00334B2F" w:rsidP="00334B2F">
      <w:pPr>
        <w:pStyle w:val="a3"/>
        <w:jc w:val="right"/>
        <w:rPr>
          <w:rFonts w:ascii="GHEA Grapalat" w:hAnsi="GHEA Grapalat" w:cs="Sylfaen"/>
          <w:i w:val="0"/>
          <w:lang w:val="en-US"/>
        </w:rPr>
      </w:pPr>
    </w:p>
    <w:p w14:paraId="5C6AAC39" w14:textId="77777777" w:rsidR="00334B2F" w:rsidRPr="00E6597C" w:rsidRDefault="00334B2F" w:rsidP="00334B2F">
      <w:pPr>
        <w:pStyle w:val="a3"/>
        <w:jc w:val="right"/>
        <w:rPr>
          <w:rFonts w:ascii="GHEA Grapalat" w:hAnsi="GHEA Grapalat" w:cs="Sylfaen"/>
          <w:i w:val="0"/>
          <w:lang w:val="en-US"/>
        </w:rPr>
      </w:pPr>
    </w:p>
    <w:p w14:paraId="035DFB30" w14:textId="77777777" w:rsidR="00334B2F" w:rsidRPr="00E6597C" w:rsidRDefault="00334B2F" w:rsidP="00334B2F">
      <w:pPr>
        <w:pStyle w:val="a3"/>
        <w:jc w:val="right"/>
        <w:rPr>
          <w:rFonts w:ascii="GHEA Grapalat" w:hAnsi="GHEA Grapalat" w:cs="Sylfaen"/>
          <w:i w:val="0"/>
          <w:lang w:val="en-US"/>
        </w:rPr>
      </w:pPr>
    </w:p>
    <w:p w14:paraId="78439316" w14:textId="77777777" w:rsidR="00F02279" w:rsidRDefault="00F02279" w:rsidP="00F02279">
      <w:pPr>
        <w:jc w:val="right"/>
        <w:rPr>
          <w:rFonts w:ascii="GHEA Grapalat" w:hAnsi="GHEA Grapalat"/>
        </w:rPr>
      </w:pPr>
    </w:p>
    <w:p w14:paraId="28AF0425" w14:textId="77777777" w:rsidR="00850488" w:rsidRDefault="00850488" w:rsidP="00F02279">
      <w:pPr>
        <w:jc w:val="right"/>
        <w:rPr>
          <w:rFonts w:ascii="GHEA Grapalat" w:hAnsi="GHEA Grapalat"/>
        </w:rPr>
      </w:pPr>
    </w:p>
    <w:p w14:paraId="5D3EBE4E" w14:textId="77777777" w:rsidR="00850488" w:rsidRDefault="00850488" w:rsidP="00F02279">
      <w:pPr>
        <w:jc w:val="right"/>
        <w:rPr>
          <w:rFonts w:ascii="GHEA Grapalat" w:hAnsi="GHEA Grapalat"/>
        </w:rPr>
      </w:pPr>
    </w:p>
    <w:p w14:paraId="4B179F63" w14:textId="77777777" w:rsidR="00850488" w:rsidRDefault="00850488" w:rsidP="00F02279">
      <w:pPr>
        <w:jc w:val="right"/>
        <w:rPr>
          <w:rFonts w:ascii="GHEA Grapalat" w:hAnsi="GHEA Grapalat"/>
        </w:rPr>
      </w:pPr>
    </w:p>
    <w:p w14:paraId="644A65C4" w14:textId="77777777" w:rsidR="00850488" w:rsidRPr="00E6597C" w:rsidRDefault="00850488" w:rsidP="00F02279">
      <w:pPr>
        <w:jc w:val="right"/>
        <w:rPr>
          <w:rFonts w:ascii="GHEA Grapalat" w:hAnsi="GHEA Grapalat"/>
        </w:rPr>
      </w:pPr>
    </w:p>
    <w:p w14:paraId="031A0C13" w14:textId="77777777" w:rsidR="00850488" w:rsidRDefault="00850488" w:rsidP="00F02279">
      <w:pPr>
        <w:pStyle w:val="31"/>
        <w:spacing w:line="240" w:lineRule="auto"/>
        <w:jc w:val="right"/>
        <w:rPr>
          <w:rFonts w:ascii="GHEA Grapalat" w:hAnsi="GHEA Grapalat" w:cs="Sylfaen"/>
          <w:b/>
          <w:lang w:val="hy-AM"/>
        </w:rPr>
      </w:pPr>
    </w:p>
    <w:p w14:paraId="194DE35C" w14:textId="77777777" w:rsidR="00850488" w:rsidRDefault="00850488" w:rsidP="00F02279">
      <w:pPr>
        <w:pStyle w:val="31"/>
        <w:spacing w:line="240" w:lineRule="auto"/>
        <w:jc w:val="right"/>
        <w:rPr>
          <w:rFonts w:ascii="GHEA Grapalat" w:hAnsi="GHEA Grapalat" w:cs="Sylfaen"/>
          <w:b/>
          <w:lang w:val="hy-AM"/>
        </w:rPr>
      </w:pPr>
    </w:p>
    <w:p w14:paraId="536EBA50" w14:textId="04BA88AD" w:rsidR="00F02279" w:rsidRPr="003D5196" w:rsidRDefault="00F02279" w:rsidP="00F02279">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 xml:space="preserve">Հավելված </w:t>
      </w:r>
      <w:r w:rsidR="0019419E" w:rsidRPr="003D5196">
        <w:rPr>
          <w:rFonts w:ascii="GHEA Grapalat" w:hAnsi="GHEA Grapalat" w:cs="Sylfaen"/>
          <w:b/>
          <w:lang w:val="hy-AM"/>
        </w:rPr>
        <w:t>7</w:t>
      </w:r>
    </w:p>
    <w:p w14:paraId="59EE6AB3" w14:textId="3879E14D" w:rsidR="00F02279" w:rsidRPr="00E6597C" w:rsidRDefault="00850488" w:rsidP="00F02279">
      <w:pPr>
        <w:pStyle w:val="31"/>
        <w:spacing w:line="240" w:lineRule="auto"/>
        <w:jc w:val="right"/>
        <w:rPr>
          <w:rFonts w:ascii="GHEA Grapalat" w:hAnsi="GHEA Grapalat" w:cs="Sylfaen"/>
          <w:b/>
          <w:lang w:val="hy-AM"/>
        </w:rPr>
      </w:pPr>
      <w:r>
        <w:rPr>
          <w:rFonts w:ascii="GHEA Grapalat" w:hAnsi="GHEA Grapalat" w:cs="Sylfaen"/>
          <w:b/>
          <w:lang w:val="hy-AM"/>
        </w:rPr>
        <w:t>«</w:t>
      </w:r>
      <w:r w:rsidR="001723F5">
        <w:rPr>
          <w:rFonts w:ascii="GHEA Grapalat" w:hAnsi="GHEA Grapalat" w:cs="Sylfaen"/>
          <w:b/>
          <w:lang w:val="hy-AM"/>
        </w:rPr>
        <w:t>ԱՄԱՀԲ-ՀԲՄԱՇՁԲ-</w:t>
      </w:r>
      <w:r w:rsidR="003D5196">
        <w:rPr>
          <w:rFonts w:ascii="GHEA Grapalat" w:hAnsi="GHEA Grapalat" w:cs="Sylfaen"/>
          <w:b/>
          <w:lang w:val="hy-AM"/>
        </w:rPr>
        <w:t>24/1/1</w:t>
      </w:r>
      <w:r w:rsidR="00F02279" w:rsidRPr="00E6597C">
        <w:rPr>
          <w:rFonts w:ascii="GHEA Grapalat" w:hAnsi="GHEA Grapalat" w:cs="Sylfaen"/>
          <w:b/>
          <w:lang w:val="hy-AM"/>
        </w:rPr>
        <w:t>»*  ծածկագրով</w:t>
      </w:r>
    </w:p>
    <w:p w14:paraId="2A80347D" w14:textId="74FD7C85" w:rsidR="00F02279" w:rsidRPr="00E6597C" w:rsidRDefault="001723F5" w:rsidP="00F02279">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02279" w:rsidRPr="00E6597C">
        <w:rPr>
          <w:rFonts w:ascii="GHEA Grapalat" w:hAnsi="GHEA Grapalat" w:cs="Sylfaen"/>
          <w:b/>
          <w:lang w:val="hy-AM"/>
        </w:rPr>
        <w:t>ի հրավերի</w:t>
      </w:r>
    </w:p>
    <w:p w14:paraId="136A62A0" w14:textId="77777777" w:rsidR="00F02279" w:rsidRPr="00E6597C" w:rsidRDefault="00F02279" w:rsidP="00F02279">
      <w:pPr>
        <w:jc w:val="right"/>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44F1AEEC" w:rsidR="00F02279" w:rsidRPr="00850488" w:rsidRDefault="00850488" w:rsidP="00F02279">
      <w:pPr>
        <w:ind w:left="-142" w:firstLine="142"/>
        <w:jc w:val="center"/>
        <w:rPr>
          <w:rFonts w:ascii="GHEA Grapalat" w:hAnsi="GHEA Grapalat" w:cs="Sylfaen"/>
          <w:b/>
          <w:sz w:val="20"/>
          <w:szCs w:val="20"/>
          <w:lang w:val="pt-BR"/>
        </w:rPr>
      </w:pPr>
      <w:r w:rsidRPr="00850488">
        <w:rPr>
          <w:rFonts w:ascii="GHEA Grapalat" w:hAnsi="GHEA Grapalat" w:cs="Sylfaen"/>
          <w:b/>
          <w:sz w:val="20"/>
          <w:szCs w:val="20"/>
          <w:lang w:val="pt-BR"/>
        </w:rPr>
        <w:t>ՀՀ ԱՐԱԳԱԾՈՏՆԻ ՄԱՐԶԻ ԱՇՏԱՐԱԿ ՀԱՄԱՅՆՔԻ «ԲԱՐԵԿԱՐԳՈՒՄ» ՀՈԱԿ-Ն</w:t>
      </w:r>
      <w:r w:rsidR="00F02279" w:rsidRPr="00850488">
        <w:rPr>
          <w:rFonts w:ascii="GHEA Grapalat" w:hAnsi="GHEA Grapalat" w:cs="Sylfaen"/>
          <w:b/>
          <w:sz w:val="20"/>
          <w:szCs w:val="20"/>
          <w:lang w:val="pt-BR"/>
        </w:rPr>
        <w:t xml:space="preserve"> </w:t>
      </w:r>
      <w:r w:rsidR="00F02279" w:rsidRPr="00E6597C">
        <w:rPr>
          <w:rFonts w:ascii="GHEA Grapalat" w:hAnsi="GHEA Grapalat" w:cs="Sylfaen"/>
          <w:b/>
          <w:sz w:val="20"/>
          <w:szCs w:val="20"/>
          <w:lang w:val="pt-BR"/>
        </w:rPr>
        <w:t>ԿԱՐԻՔՆԵՐԻ</w:t>
      </w:r>
      <w:r w:rsidR="00F02279" w:rsidRPr="00850488">
        <w:rPr>
          <w:rFonts w:ascii="GHEA Grapalat" w:hAnsi="GHEA Grapalat" w:cs="Sylfaen"/>
          <w:b/>
          <w:sz w:val="20"/>
          <w:szCs w:val="20"/>
          <w:lang w:val="pt-BR"/>
        </w:rPr>
        <w:t xml:space="preserve"> </w:t>
      </w:r>
      <w:r w:rsidR="00F02279" w:rsidRPr="00E6597C">
        <w:rPr>
          <w:rFonts w:ascii="GHEA Grapalat" w:hAnsi="GHEA Grapalat" w:cs="Sylfaen"/>
          <w:b/>
          <w:sz w:val="20"/>
          <w:szCs w:val="20"/>
          <w:lang w:val="pt-BR"/>
        </w:rPr>
        <w:t>ՀԱՄԱՐ</w:t>
      </w:r>
      <w:r w:rsidR="00F02279" w:rsidRPr="00850488">
        <w:rPr>
          <w:rFonts w:ascii="GHEA Grapalat" w:hAnsi="GHEA Grapalat" w:cs="Sylfaen"/>
          <w:b/>
          <w:sz w:val="20"/>
          <w:szCs w:val="20"/>
          <w:lang w:val="pt-BR"/>
        </w:rPr>
        <w:t xml:space="preserve"> </w:t>
      </w:r>
      <w:r w:rsidRPr="00850488">
        <w:rPr>
          <w:rFonts w:ascii="GHEA Grapalat" w:hAnsi="GHEA Grapalat" w:cs="Sylfaen"/>
          <w:b/>
          <w:sz w:val="20"/>
          <w:szCs w:val="20"/>
          <w:lang w:val="pt-BR"/>
        </w:rPr>
        <w:t xml:space="preserve">ԱՇՏԱՐԱԿ ՔԱՂԱՔԻ ԿԵՆՏՐՈՆԱԿԱՆ ՀՐԱՊԱՐԱԿԻ ՀԱՄԱՐ ԹՈՒՋԵ ՁՈՒԼՎԱԾՔՈՎ ԼՈՒՍԱՎՈՐՈՒԹՅԱՆ </w:t>
      </w:r>
      <w:r w:rsidR="006E575F">
        <w:rPr>
          <w:rFonts w:ascii="GHEA Grapalat" w:hAnsi="GHEA Grapalat" w:cs="Sylfaen"/>
          <w:b/>
          <w:sz w:val="20"/>
          <w:szCs w:val="20"/>
          <w:lang w:val="pt-BR"/>
        </w:rPr>
        <w:t>ՀԵՆԱՍՅՈՒՆԵՐԻ ՏԵՂԱԴՐՄԱՆ</w:t>
      </w:r>
      <w:r w:rsidR="00F02279" w:rsidRPr="00850488">
        <w:rPr>
          <w:rFonts w:ascii="GHEA Grapalat" w:hAnsi="GHEA Grapalat" w:cs="Sylfaen"/>
          <w:b/>
          <w:sz w:val="20"/>
          <w:szCs w:val="20"/>
          <w:lang w:val="pt-BR"/>
        </w:rPr>
        <w:t xml:space="preserve">  </w:t>
      </w:r>
      <w:r w:rsidR="00F02279" w:rsidRPr="00E6597C">
        <w:rPr>
          <w:rFonts w:ascii="GHEA Grapalat" w:hAnsi="GHEA Grapalat" w:cs="Sylfaen"/>
          <w:b/>
          <w:sz w:val="20"/>
          <w:szCs w:val="20"/>
          <w:lang w:val="pt-BR"/>
        </w:rPr>
        <w:t>ԱՇԽԱՏԱՆՔՆԵՐԻ</w:t>
      </w:r>
      <w:r w:rsidR="00F02279" w:rsidRPr="00850488">
        <w:rPr>
          <w:rFonts w:ascii="GHEA Grapalat" w:hAnsi="GHEA Grapalat" w:cs="Sylfaen"/>
          <w:b/>
          <w:sz w:val="20"/>
          <w:szCs w:val="20"/>
          <w:lang w:val="pt-BR"/>
        </w:rPr>
        <w:t xml:space="preserve">  </w:t>
      </w:r>
      <w:r w:rsidR="00F02279" w:rsidRPr="00E6597C">
        <w:rPr>
          <w:rFonts w:ascii="GHEA Grapalat" w:hAnsi="GHEA Grapalat" w:cs="Sylfaen"/>
          <w:b/>
          <w:sz w:val="20"/>
          <w:szCs w:val="20"/>
          <w:lang w:val="pt-BR"/>
        </w:rPr>
        <w:t>ԿԱՏԱՐՄԱՆ</w:t>
      </w:r>
    </w:p>
    <w:p w14:paraId="71B4FCB0" w14:textId="0A86B17E" w:rsidR="00F02279" w:rsidRPr="00850488" w:rsidRDefault="00F02279" w:rsidP="00F02279">
      <w:pPr>
        <w:ind w:left="-142" w:firstLine="142"/>
        <w:jc w:val="center"/>
        <w:rPr>
          <w:rFonts w:ascii="GHEA Grapalat" w:hAnsi="GHEA Grapalat" w:cs="Sylfaen"/>
          <w:b/>
          <w:sz w:val="20"/>
          <w:szCs w:val="20"/>
          <w:lang w:val="pt-BR"/>
        </w:rPr>
      </w:pPr>
      <w:r w:rsidRPr="00E6597C">
        <w:rPr>
          <w:rFonts w:ascii="GHEA Grapalat" w:hAnsi="GHEA Grapalat" w:cs="Sylfaen"/>
          <w:b/>
          <w:sz w:val="20"/>
          <w:szCs w:val="20"/>
          <w:lang w:val="pt-BR"/>
        </w:rPr>
        <w:t>ԳՆՄԱՆ</w:t>
      </w:r>
      <w:r w:rsidRPr="00850488">
        <w:rPr>
          <w:rFonts w:ascii="GHEA Grapalat" w:hAnsi="GHEA Grapalat" w:cs="Sylfaen"/>
          <w:b/>
          <w:sz w:val="20"/>
          <w:szCs w:val="20"/>
          <w:lang w:val="pt-BR"/>
        </w:rPr>
        <w:t xml:space="preserve">  </w:t>
      </w:r>
      <w:r w:rsidRPr="00E6597C">
        <w:rPr>
          <w:rFonts w:ascii="GHEA Grapalat" w:hAnsi="GHEA Grapalat" w:cs="Sylfaen"/>
          <w:b/>
          <w:sz w:val="20"/>
          <w:szCs w:val="20"/>
          <w:lang w:val="pt-BR"/>
        </w:rPr>
        <w:t>ՊԱՅՄԱՆԱԳԻՐ</w:t>
      </w:r>
      <w:r w:rsidRPr="00850488">
        <w:rPr>
          <w:rFonts w:ascii="GHEA Grapalat" w:hAnsi="GHEA Grapalat" w:cs="Sylfaen"/>
          <w:b/>
          <w:sz w:val="20"/>
          <w:szCs w:val="20"/>
          <w:lang w:val="pt-BR"/>
        </w:rPr>
        <w:t xml:space="preserve">   </w:t>
      </w:r>
    </w:p>
    <w:p w14:paraId="474EDA62" w14:textId="42100E2D" w:rsidR="00F02279" w:rsidRPr="00850488" w:rsidRDefault="00F02279" w:rsidP="00F02279">
      <w:pPr>
        <w:ind w:left="-142" w:firstLine="142"/>
        <w:jc w:val="center"/>
        <w:rPr>
          <w:rFonts w:ascii="GHEA Grapalat" w:hAnsi="GHEA Grapalat"/>
          <w:b/>
          <w:sz w:val="20"/>
          <w:szCs w:val="20"/>
          <w:u w:val="single"/>
          <w:lang w:val="es-ES"/>
        </w:rPr>
      </w:pPr>
      <w:r w:rsidRPr="00850488">
        <w:rPr>
          <w:rFonts w:ascii="GHEA Grapalat" w:hAnsi="GHEA Grapalat"/>
          <w:b/>
          <w:sz w:val="20"/>
          <w:szCs w:val="20"/>
          <w:lang w:val="hy-AM"/>
        </w:rPr>
        <w:t>N</w:t>
      </w:r>
      <w:r w:rsidRPr="00850488">
        <w:rPr>
          <w:rFonts w:ascii="GHEA Grapalat" w:hAnsi="GHEA Grapalat"/>
          <w:b/>
          <w:sz w:val="20"/>
          <w:szCs w:val="20"/>
          <w:lang w:val="es-ES"/>
        </w:rPr>
        <w:t xml:space="preserve"> </w:t>
      </w:r>
      <w:r w:rsidR="00850488" w:rsidRPr="00850488">
        <w:rPr>
          <w:rFonts w:ascii="GHEA Grapalat" w:hAnsi="GHEA Grapalat" w:cs="Sylfaen"/>
          <w:b/>
          <w:sz w:val="20"/>
          <w:szCs w:val="20"/>
          <w:lang w:val="hy-AM"/>
        </w:rPr>
        <w:t>ԱՄԱՀԲ-ՀԲՄԱՇՁԲ-</w:t>
      </w:r>
      <w:r w:rsidR="003D5196">
        <w:rPr>
          <w:rFonts w:ascii="GHEA Grapalat" w:hAnsi="GHEA Grapalat" w:cs="Sylfaen"/>
          <w:b/>
          <w:sz w:val="20"/>
          <w:szCs w:val="20"/>
          <w:lang w:val="hy-AM"/>
        </w:rPr>
        <w:t>24/1/1</w:t>
      </w:r>
    </w:p>
    <w:p w14:paraId="371CB18D" w14:textId="17F5A2C1"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00850488">
        <w:rPr>
          <w:rFonts w:ascii="GHEA Grapalat" w:hAnsi="GHEA Grapalat" w:cs="Sylfaen"/>
          <w:sz w:val="20"/>
          <w:u w:val="single"/>
          <w:lang w:val="es-ES"/>
        </w:rPr>
        <w:t>Աշտարակ</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5E1A9387" w:rsidR="00F02279" w:rsidRPr="00E6597C" w:rsidRDefault="00850488" w:rsidP="00F02279">
      <w:pPr>
        <w:ind w:firstLine="720"/>
        <w:jc w:val="both"/>
        <w:rPr>
          <w:rFonts w:ascii="GHEA Grapalat" w:hAnsi="GHEA Grapalat" w:cs="Sylfaen"/>
          <w:sz w:val="20"/>
          <w:szCs w:val="20"/>
          <w:lang w:val="pt-BR"/>
        </w:rPr>
      </w:pPr>
      <w:r>
        <w:rPr>
          <w:rFonts w:ascii="GHEA Grapalat" w:hAnsi="GHEA Grapalat" w:cs="Sylfaen"/>
          <w:sz w:val="20"/>
          <w:szCs w:val="20"/>
          <w:lang w:val="es-ES"/>
        </w:rPr>
        <w:t>ՀՀ Ա</w:t>
      </w:r>
      <w:r w:rsidRPr="00850488">
        <w:rPr>
          <w:rFonts w:ascii="GHEA Grapalat" w:hAnsi="GHEA Grapalat" w:cs="Sylfaen"/>
          <w:sz w:val="20"/>
          <w:szCs w:val="20"/>
          <w:lang w:val="pt-BR"/>
        </w:rPr>
        <w:t xml:space="preserve">րագածոտնի մարզի </w:t>
      </w:r>
      <w:r>
        <w:rPr>
          <w:rFonts w:ascii="GHEA Grapalat" w:hAnsi="GHEA Grapalat" w:cs="Sylfaen"/>
          <w:sz w:val="20"/>
          <w:szCs w:val="20"/>
          <w:lang w:val="pt-BR"/>
        </w:rPr>
        <w:t>Ա</w:t>
      </w:r>
      <w:r w:rsidRPr="00850488">
        <w:rPr>
          <w:rFonts w:ascii="GHEA Grapalat" w:hAnsi="GHEA Grapalat" w:cs="Sylfaen"/>
          <w:sz w:val="20"/>
          <w:szCs w:val="20"/>
          <w:lang w:val="pt-BR"/>
        </w:rPr>
        <w:t>շտարակ համայնքի «</w:t>
      </w:r>
      <w:r>
        <w:rPr>
          <w:rFonts w:ascii="GHEA Grapalat" w:hAnsi="GHEA Grapalat" w:cs="Sylfaen"/>
          <w:sz w:val="20"/>
          <w:szCs w:val="20"/>
          <w:lang w:val="pt-BR"/>
        </w:rPr>
        <w:t>Բ</w:t>
      </w:r>
      <w:r w:rsidRPr="00850488">
        <w:rPr>
          <w:rFonts w:ascii="GHEA Grapalat" w:hAnsi="GHEA Grapalat" w:cs="Sylfaen"/>
          <w:sz w:val="20"/>
          <w:szCs w:val="20"/>
          <w:lang w:val="pt-BR"/>
        </w:rPr>
        <w:t xml:space="preserve">արեկարգում» </w:t>
      </w:r>
      <w:r>
        <w:rPr>
          <w:rFonts w:ascii="GHEA Grapalat" w:hAnsi="GHEA Grapalat" w:cs="Sylfaen"/>
          <w:sz w:val="20"/>
          <w:szCs w:val="20"/>
          <w:lang w:val="pt-BR"/>
        </w:rPr>
        <w:t>ՀՈԱԿ-ը, ի դեմս տնօրեն Գ. Բաքարյան</w:t>
      </w:r>
      <w:r w:rsidR="00F02279" w:rsidRPr="00E6597C">
        <w:rPr>
          <w:rFonts w:ascii="GHEA Grapalat" w:hAnsi="GHEA Grapalat" w:cs="Sylfaen"/>
          <w:sz w:val="20"/>
          <w:szCs w:val="20"/>
          <w:lang w:val="pt-BR"/>
        </w:rPr>
        <w:t>ի, որը գործում է</w:t>
      </w:r>
      <w:r>
        <w:rPr>
          <w:rFonts w:ascii="GHEA Grapalat" w:hAnsi="GHEA Grapalat" w:cs="Sylfaen"/>
          <w:sz w:val="20"/>
          <w:szCs w:val="20"/>
          <w:lang w:val="pt-BR"/>
        </w:rPr>
        <w:t xml:space="preserve"> կազմակերպության</w:t>
      </w:r>
      <w:r w:rsidR="00F02279" w:rsidRPr="00E6597C">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13D7F8B0" w14:textId="050C551B" w:rsidR="006E3999" w:rsidRPr="007F0FB8" w:rsidRDefault="00F02279" w:rsidP="00850488">
      <w:pPr>
        <w:ind w:firstLine="720"/>
        <w:jc w:val="both"/>
        <w:rPr>
          <w:rFonts w:ascii="GHEA Grapalat" w:hAnsi="GHEA Grapalat"/>
          <w:sz w:val="20"/>
          <w:szCs w:val="20"/>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w:t>
      </w:r>
      <w:r w:rsidR="006E3999" w:rsidRPr="00850488">
        <w:rPr>
          <w:rFonts w:ascii="GHEA Grapalat" w:hAnsi="GHEA Grapalat" w:cs="Sylfaen"/>
          <w:sz w:val="20"/>
          <w:szCs w:val="20"/>
          <w:lang w:val="pt-BR"/>
        </w:rPr>
        <w:t>պայմաններին համապատասխանող նյութերի և (կամ) սարքերի ու սարքավորումների տեղադրումը (</w:t>
      </w:r>
      <w:r w:rsidR="00850488" w:rsidRPr="00850488">
        <w:rPr>
          <w:rFonts w:ascii="GHEA Grapalat" w:hAnsi="GHEA Grapalat" w:cs="Sylfaen"/>
          <w:sz w:val="20"/>
          <w:szCs w:val="20"/>
          <w:lang w:val="pt-BR"/>
        </w:rPr>
        <w:t>օգտագործումը) և</w:t>
      </w:r>
      <w:r w:rsidR="00850488" w:rsidRPr="00E6597C">
        <w:rPr>
          <w:rFonts w:ascii="GHEA Grapalat" w:hAnsi="GHEA Grapalat" w:cs="Sylfaen"/>
          <w:sz w:val="20"/>
          <w:szCs w:val="20"/>
          <w:lang w:val="pt-BR"/>
        </w:rPr>
        <w:t xml:space="preserve"> ծավալաթերթ</w:t>
      </w:r>
      <w:r w:rsidR="00850488" w:rsidRPr="00850488">
        <w:rPr>
          <w:rFonts w:ascii="GHEA Grapalat" w:hAnsi="GHEA Grapalat" w:cs="Sylfaen"/>
          <w:sz w:val="20"/>
          <w:szCs w:val="20"/>
          <w:lang w:val="pt-BR"/>
        </w:rPr>
        <w:t>-</w:t>
      </w:r>
      <w:r w:rsidR="00850488" w:rsidRPr="00E6597C">
        <w:rPr>
          <w:rFonts w:ascii="GHEA Grapalat" w:hAnsi="GHEA Grapalat" w:cs="Sylfaen"/>
          <w:sz w:val="20"/>
          <w:szCs w:val="20"/>
          <w:lang w:val="pt-BR"/>
        </w:rPr>
        <w:t>նախահաշվով</w:t>
      </w:r>
      <w:r w:rsidR="00850488" w:rsidRPr="00850488">
        <w:rPr>
          <w:rFonts w:ascii="GHEA Grapalat" w:hAnsi="GHEA Grapalat" w:cs="Sylfaen"/>
          <w:sz w:val="20"/>
          <w:szCs w:val="20"/>
          <w:lang w:val="pt-BR"/>
        </w:rPr>
        <w:t xml:space="preserve"> </w:t>
      </w:r>
      <w:r w:rsidR="00850488" w:rsidRPr="00E6597C">
        <w:rPr>
          <w:rFonts w:ascii="GHEA Grapalat" w:hAnsi="GHEA Grapalat" w:cs="Sylfaen"/>
          <w:sz w:val="20"/>
          <w:szCs w:val="20"/>
          <w:lang w:val="pt-BR"/>
        </w:rPr>
        <w:t>նախատեսված</w:t>
      </w:r>
      <w:r w:rsidR="00850488">
        <w:rPr>
          <w:rFonts w:ascii="GHEA Grapalat" w:hAnsi="GHEA Grapalat" w:cs="Sylfaen"/>
          <w:sz w:val="20"/>
          <w:szCs w:val="20"/>
          <w:lang w:val="pt-BR"/>
        </w:rPr>
        <w:t xml:space="preserve"> Ա</w:t>
      </w:r>
      <w:r w:rsidR="00850488" w:rsidRPr="00850488">
        <w:rPr>
          <w:rFonts w:ascii="GHEA Grapalat" w:hAnsi="GHEA Grapalat" w:cs="Sylfaen"/>
          <w:sz w:val="20"/>
          <w:szCs w:val="20"/>
          <w:lang w:val="pt-BR"/>
        </w:rPr>
        <w:t xml:space="preserve">շտարակ քաղաքի կենտրոնական հրապարակի համար թուջե ձուլվածքով լուսավորության </w:t>
      </w:r>
      <w:r w:rsidR="006E575F">
        <w:rPr>
          <w:rFonts w:ascii="GHEA Grapalat" w:hAnsi="GHEA Grapalat" w:cs="Sylfaen"/>
          <w:sz w:val="20"/>
          <w:szCs w:val="20"/>
          <w:lang w:val="pt-BR"/>
        </w:rPr>
        <w:t>հենասյուների տեղադրման</w:t>
      </w:r>
      <w:r w:rsidR="00850488" w:rsidRPr="00850488">
        <w:rPr>
          <w:rFonts w:ascii="GHEA Grapalat" w:hAnsi="GHEA Grapalat" w:cs="Sylfaen"/>
          <w:sz w:val="20"/>
          <w:szCs w:val="20"/>
          <w:lang w:val="pt-BR"/>
        </w:rPr>
        <w:t xml:space="preserve"> </w:t>
      </w:r>
      <w:r w:rsidR="00850488" w:rsidRPr="00E6597C">
        <w:rPr>
          <w:rFonts w:ascii="GHEA Grapalat" w:hAnsi="GHEA Grapalat" w:cs="Sylfaen"/>
          <w:sz w:val="20"/>
          <w:szCs w:val="20"/>
          <w:lang w:val="pt-BR"/>
        </w:rPr>
        <w:t>աշխատանքները</w:t>
      </w:r>
      <w:r w:rsidR="00850488" w:rsidRPr="00E6597C">
        <w:rPr>
          <w:rFonts w:ascii="GHEA Grapalat" w:hAnsi="GHEA Grapalat"/>
          <w:sz w:val="20"/>
          <w:szCs w:val="20"/>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2A2271">
        <w:rPr>
          <w:rFonts w:ascii="GHEA Grapalat" w:hAnsi="GHEA Grapalat" w:cs="Tahoma"/>
          <w:sz w:val="20"/>
          <w:szCs w:val="20"/>
          <w:lang w:val="hy-AM"/>
        </w:rPr>
        <w:t>վարձատրել դրա համար։</w:t>
      </w:r>
      <w:r w:rsidR="006E3999">
        <w:rPr>
          <w:rFonts w:ascii="GHEA Grapalat" w:hAnsi="GHEA Grapalat" w:cs="Tahoma"/>
          <w:sz w:val="20"/>
          <w:szCs w:val="20"/>
          <w:lang w:val="hy-AM"/>
        </w:rPr>
        <w:t xml:space="preserve"> Սույն պայմանագրի անբաժանելի մաս է հանդիսանում </w:t>
      </w:r>
      <w:r w:rsidR="002A2271" w:rsidRPr="002A2271">
        <w:rPr>
          <w:rFonts w:ascii="GHEA Grapalat" w:hAnsi="GHEA Grapalat" w:cs="Tahoma"/>
          <w:sz w:val="20"/>
          <w:szCs w:val="20"/>
          <w:lang w:val="hy-AM"/>
        </w:rPr>
        <w:t>«ԱՄԱՀԲ-ՀԲՄԱՇՁԲ-</w:t>
      </w:r>
      <w:r w:rsidR="003D5196">
        <w:rPr>
          <w:rFonts w:ascii="GHEA Grapalat" w:hAnsi="GHEA Grapalat" w:cs="Tahoma"/>
          <w:sz w:val="20"/>
          <w:szCs w:val="20"/>
          <w:lang w:val="hy-AM"/>
        </w:rPr>
        <w:t>24/1/1</w:t>
      </w:r>
      <w:r w:rsidR="002A2271" w:rsidRPr="002A2271">
        <w:rPr>
          <w:rFonts w:ascii="GHEA Grapalat" w:hAnsi="GHEA Grapalat" w:cs="Tahoma"/>
          <w:sz w:val="20"/>
          <w:szCs w:val="20"/>
          <w:lang w:val="hy-AM"/>
        </w:rPr>
        <w:t>»</w:t>
      </w:r>
      <w:r w:rsidR="006E3999">
        <w:rPr>
          <w:rFonts w:ascii="GHEA Grapalat" w:hAnsi="GHEA Grapalat" w:cs="Tahoma"/>
          <w:sz w:val="20"/>
          <w:szCs w:val="20"/>
          <w:lang w:val="hy-AM"/>
        </w:rPr>
        <w:t xml:space="preserve">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675D8CA0"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002A2271">
        <w:rPr>
          <w:rFonts w:ascii="GHEA Grapalat" w:hAnsi="GHEA Grapalat" w:cs="Times Armenian"/>
          <w:sz w:val="20"/>
          <w:szCs w:val="20"/>
          <w:lang w:val="es-ES"/>
        </w:rPr>
        <w:t>պայմանագրին կից համաձայ</w:t>
      </w:r>
      <w:r w:rsidRPr="00E6597C">
        <w:rPr>
          <w:rFonts w:ascii="GHEA Grapalat" w:hAnsi="GHEA Grapalat" w:cs="Sylfaen"/>
          <w:sz w:val="20"/>
          <w:szCs w:val="20"/>
          <w:lang w:val="pt-BR"/>
        </w:rPr>
        <w:t>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C0371F">
        <w:rPr>
          <w:rFonts w:ascii="GHEA Grapalat" w:hAnsi="GHEA Grapalat" w:cs="Sylfaen"/>
          <w:sz w:val="20"/>
          <w:szCs w:val="20"/>
          <w:lang w:val="pt-BR"/>
        </w:rPr>
        <w:t>ժամկետը</w:t>
      </w:r>
      <w:r w:rsidRPr="00C0371F">
        <w:rPr>
          <w:rFonts w:ascii="GHEA Grapalat" w:hAnsi="GHEA Grapalat"/>
          <w:sz w:val="20"/>
          <w:szCs w:val="20"/>
          <w:lang w:val="es-ES"/>
        </w:rPr>
        <w:t xml:space="preserve"> </w:t>
      </w:r>
      <w:r w:rsidRPr="00C0371F">
        <w:rPr>
          <w:rFonts w:ascii="GHEA Grapalat" w:hAnsi="GHEA Grapalat" w:cs="Sylfaen"/>
          <w:sz w:val="20"/>
          <w:szCs w:val="20"/>
          <w:lang w:val="pt-BR"/>
        </w:rPr>
        <w:t>սահմանվում</w:t>
      </w:r>
      <w:r w:rsidRPr="00C0371F">
        <w:rPr>
          <w:rFonts w:ascii="GHEA Grapalat" w:hAnsi="GHEA Grapalat" w:cs="Times Armenian"/>
          <w:sz w:val="20"/>
          <w:szCs w:val="20"/>
          <w:lang w:val="es-ES"/>
        </w:rPr>
        <w:t xml:space="preserve"> </w:t>
      </w:r>
      <w:r w:rsidRPr="00C0371F">
        <w:rPr>
          <w:rFonts w:ascii="GHEA Grapalat" w:hAnsi="GHEA Grapalat" w:cs="Sylfaen"/>
          <w:sz w:val="20"/>
          <w:szCs w:val="20"/>
          <w:lang w:val="pt-BR"/>
        </w:rPr>
        <w:t>է</w:t>
      </w:r>
      <w:r w:rsidRPr="00C0371F">
        <w:rPr>
          <w:rFonts w:ascii="GHEA Grapalat" w:hAnsi="GHEA Grapalat" w:cs="Times Armenian"/>
          <w:sz w:val="20"/>
          <w:szCs w:val="20"/>
          <w:lang w:val="es-ES"/>
        </w:rPr>
        <w:t xml:space="preserve">`  </w:t>
      </w:r>
      <w:r w:rsidR="002A2271" w:rsidRPr="00C0371F">
        <w:rPr>
          <w:rFonts w:ascii="GHEA Grapalat" w:hAnsi="GHEA Grapalat" w:cs="Times Armenian"/>
          <w:sz w:val="20"/>
          <w:szCs w:val="20"/>
          <w:lang w:val="es-ES"/>
        </w:rPr>
        <w:t>1</w:t>
      </w:r>
      <w:r w:rsidR="00C0371F" w:rsidRPr="00C0371F">
        <w:rPr>
          <w:rFonts w:ascii="GHEA Grapalat" w:hAnsi="GHEA Grapalat" w:cs="Times Armenian"/>
          <w:sz w:val="20"/>
          <w:szCs w:val="20"/>
          <w:lang w:val="es-ES"/>
        </w:rPr>
        <w:t>12</w:t>
      </w:r>
      <w:r w:rsidR="002A2271" w:rsidRPr="00C0371F">
        <w:rPr>
          <w:rFonts w:ascii="GHEA Grapalat" w:hAnsi="GHEA Grapalat" w:cs="Times Armenian"/>
          <w:sz w:val="20"/>
          <w:szCs w:val="20"/>
          <w:lang w:val="es-ES"/>
        </w:rPr>
        <w:t xml:space="preserve"> օրացույցային օր</w:t>
      </w:r>
      <w:r w:rsidRPr="00C0371F">
        <w:rPr>
          <w:rFonts w:ascii="GHEA Grapalat" w:hAnsi="GHEA Grapalat" w:cs="Times Armenian"/>
          <w:sz w:val="20"/>
          <w:szCs w:val="20"/>
          <w:lang w:val="es-ES"/>
        </w:rPr>
        <w:t>:</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3"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1ECBFEC1"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 xml:space="preserve">3.2.5 Պայմանագրի 3.4.3 կետի 2-րդ ենթակետով նախատեսված գրավոր համաձայնությունը Կապալառուին տրամադրել </w:t>
      </w:r>
      <w:r w:rsidR="002A2271" w:rsidRPr="002A2271">
        <w:rPr>
          <w:rFonts w:ascii="GHEA Grapalat" w:hAnsi="GHEA Grapalat" w:cs="Times Armenian"/>
          <w:sz w:val="20"/>
          <w:szCs w:val="20"/>
          <w:lang w:val="es-ES"/>
        </w:rPr>
        <w:t>2</w:t>
      </w:r>
      <w:r>
        <w:rPr>
          <w:rFonts w:ascii="GHEA Grapalat" w:hAnsi="GHEA Grapalat" w:cs="Times Armenian"/>
          <w:sz w:val="20"/>
          <w:szCs w:val="20"/>
          <w:lang w:val="hy-AM"/>
        </w:rPr>
        <w:t xml:space="preserve">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0912577A"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w:t>
      </w:r>
      <w:r w:rsidR="002A2271">
        <w:rPr>
          <w:rFonts w:ascii="GHEA Grapalat" w:hAnsi="GHEA Grapalat" w:cs="Times Armenian"/>
          <w:sz w:val="20"/>
          <w:szCs w:val="20"/>
          <w:lang w:val="es-ES"/>
        </w:rPr>
        <w:t>100</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2CF06DBD" w:rsidR="006D0D29" w:rsidRDefault="00E149D8" w:rsidP="006D0D29">
      <w:pPr>
        <w:tabs>
          <w:tab w:val="left" w:pos="1276"/>
        </w:tabs>
        <w:ind w:firstLine="720"/>
        <w:jc w:val="both"/>
        <w:rPr>
          <w:ins w:id="14"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w:t>
      </w:r>
      <w:r w:rsidR="002A2271">
        <w:rPr>
          <w:rFonts w:ascii="GHEA Grapalat" w:hAnsi="GHEA Grapalat" w:cs="Sylfaen"/>
          <w:sz w:val="20"/>
          <w:szCs w:val="20"/>
          <w:lang w:val="pt-BR"/>
        </w:rPr>
        <w:t>հաղորդակցուղիների համակարգերի (</w:t>
      </w:r>
      <w:r w:rsidR="006D0D29" w:rsidRPr="00717204">
        <w:rPr>
          <w:rFonts w:ascii="GHEA Grapalat" w:hAnsi="GHEA Grapalat" w:cs="Sylfaen"/>
          <w:sz w:val="20"/>
          <w:szCs w:val="20"/>
          <w:lang w:val="pt-BR"/>
        </w:rPr>
        <w:t xml:space="preserve">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lastRenderedPageBreak/>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15" w:author="Sergey Shahnazaryan" w:date="2024-02-09T13:52:00Z">
        <w:r w:rsidR="006D0D29" w:rsidRPr="00717204" w:rsidDel="00E149D8">
          <w:rPr>
            <w:rFonts w:ascii="GHEA Grapalat" w:hAnsi="GHEA Grapalat" w:cs="Sylfaen"/>
            <w:sz w:val="20"/>
            <w:szCs w:val="20"/>
            <w:lang w:val="pt-BR"/>
          </w:rPr>
          <w:delText>։</w:delText>
        </w:r>
      </w:del>
      <w:ins w:id="16"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17"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6E910C96"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D30A30">
        <w:rPr>
          <w:rFonts w:ascii="GHEA Grapalat" w:hAnsi="GHEA Grapalat" w:cs="Sylfaen"/>
          <w:sz w:val="20"/>
          <w:szCs w:val="20"/>
          <w:lang w:val="hy-AM"/>
        </w:rPr>
        <w:t>հաջորդող</w:t>
      </w:r>
      <w:r w:rsidRPr="00D30A30">
        <w:rPr>
          <w:rFonts w:ascii="GHEA Grapalat" w:hAnsi="GHEA Grapalat" w:cs="Times Armenian"/>
          <w:sz w:val="20"/>
          <w:szCs w:val="20"/>
          <w:lang w:val="es-ES"/>
        </w:rPr>
        <w:t xml:space="preserve"> </w:t>
      </w:r>
      <w:r w:rsidRPr="00D30A30">
        <w:rPr>
          <w:rFonts w:ascii="GHEA Grapalat" w:hAnsi="GHEA Grapalat" w:cs="Sylfaen"/>
          <w:sz w:val="20"/>
          <w:szCs w:val="20"/>
          <w:lang w:val="hy-AM"/>
        </w:rPr>
        <w:t>օրվանից</w:t>
      </w:r>
      <w:r w:rsidRPr="00D30A30">
        <w:rPr>
          <w:rFonts w:ascii="GHEA Grapalat" w:hAnsi="GHEA Grapalat" w:cs="Times Armenian"/>
          <w:sz w:val="20"/>
          <w:szCs w:val="20"/>
          <w:lang w:val="es-ES"/>
        </w:rPr>
        <w:t xml:space="preserve"> </w:t>
      </w:r>
      <w:r w:rsidRPr="00D30A30">
        <w:rPr>
          <w:rFonts w:ascii="GHEA Grapalat" w:hAnsi="GHEA Grapalat" w:cs="Sylfaen"/>
          <w:sz w:val="20"/>
          <w:szCs w:val="20"/>
          <w:lang w:val="hy-AM"/>
        </w:rPr>
        <w:t>հաշված</w:t>
      </w:r>
      <w:r w:rsidRPr="00D30A30">
        <w:rPr>
          <w:rFonts w:ascii="GHEA Grapalat" w:hAnsi="GHEA Grapalat" w:cs="Sylfaen"/>
          <w:sz w:val="20"/>
          <w:szCs w:val="20"/>
          <w:lang w:val="es-ES"/>
        </w:rPr>
        <w:t xml:space="preserve"> </w:t>
      </w:r>
      <w:r w:rsidR="002A2271" w:rsidRPr="00D30A30">
        <w:rPr>
          <w:rFonts w:ascii="GHEA Grapalat" w:hAnsi="GHEA Grapalat" w:cs="Sylfaen"/>
          <w:sz w:val="20"/>
          <w:szCs w:val="20"/>
          <w:lang w:val="es-ES"/>
        </w:rPr>
        <w:t>365</w:t>
      </w:r>
      <w:r w:rsidRPr="00D30A30">
        <w:rPr>
          <w:rFonts w:ascii="GHEA Grapalat" w:hAnsi="GHEA Grapalat" w:cs="Sylfaen"/>
          <w:sz w:val="20"/>
          <w:szCs w:val="20"/>
          <w:lang w:val="es-ES"/>
        </w:rPr>
        <w:t xml:space="preserve"> </w:t>
      </w:r>
      <w:r w:rsidRPr="00D30A30">
        <w:rPr>
          <w:rFonts w:ascii="GHEA Grapalat" w:hAnsi="GHEA Grapalat" w:cs="Sylfaen"/>
          <w:sz w:val="20"/>
          <w:szCs w:val="20"/>
          <w:lang w:val="hy-AM"/>
        </w:rPr>
        <w:t>օր (առնվազն 3</w:t>
      </w:r>
      <w:r w:rsidRPr="00C1134C">
        <w:rPr>
          <w:rFonts w:ascii="GHEA Grapalat" w:hAnsi="GHEA Grapalat" w:cs="Sylfaen"/>
          <w:sz w:val="20"/>
          <w:szCs w:val="20"/>
          <w:lang w:val="hy-AM"/>
        </w:rPr>
        <w:t xml:space="preserve">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7"/>
      </w:r>
    </w:p>
    <w:p w14:paraId="0550CC98" w14:textId="4D9CD4E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af6"/>
          <w:rFonts w:ascii="GHEA Grapalat" w:hAnsi="GHEA Grapalat"/>
          <w:sz w:val="20"/>
          <w:lang w:val="hy-AM"/>
        </w:rPr>
        <w:footnoteReference w:id="8"/>
      </w:r>
    </w:p>
    <w:p w14:paraId="6A3A0CF0" w14:textId="14A03F85"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___</w:t>
      </w:r>
      <w:r w:rsidR="002A2271" w:rsidRPr="002A2271">
        <w:rPr>
          <w:rFonts w:ascii="GHEA Grapalat" w:hAnsi="GHEA Grapalat" w:cs="Sylfaen"/>
          <w:sz w:val="20"/>
          <w:lang w:val="hy-AM"/>
        </w:rPr>
        <w:t>2</w:t>
      </w:r>
      <w:r w:rsidRPr="00E6597C">
        <w:rPr>
          <w:rFonts w:ascii="GHEA Grapalat" w:hAnsi="GHEA Grapalat" w:cs="Sylfaen"/>
          <w:sz w:val="20"/>
          <w:lang w:val="hy-AM"/>
        </w:rPr>
        <w:t xml:space="preserve">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62B17B20"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002A2271" w:rsidRPr="002A2271">
        <w:rPr>
          <w:rFonts w:ascii="GHEA Grapalat" w:hAnsi="GHEA Grapalat" w:cs="Sylfaen"/>
          <w:sz w:val="20"/>
          <w:szCs w:val="20"/>
          <w:u w:val="single"/>
          <w:lang w:val="hy-AM"/>
        </w:rPr>
        <w:t>10</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04FF5718" w14:textId="4F82DED4" w:rsidR="00F02279" w:rsidRPr="00FF75B6" w:rsidRDefault="00F02279" w:rsidP="002A2271">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002A2271">
        <w:rPr>
          <w:rFonts w:ascii="GHEA Grapalat" w:hAnsi="GHEA Grapalat" w:cs="Times Armenian"/>
          <w:sz w:val="20"/>
          <w:szCs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43312BC3"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2A2271" w:rsidRPr="002A2271">
        <w:rPr>
          <w:rFonts w:ascii="GHEA Grapalat" w:hAnsi="GHEA Grapalat" w:cs="Sylfaen"/>
          <w:sz w:val="20"/>
          <w:szCs w:val="20"/>
          <w:lang w:val="hy-AM"/>
        </w:rPr>
        <w:t>ս</w:t>
      </w:r>
      <w:r w:rsidR="00F02279" w:rsidRPr="00E6597C">
        <w:rPr>
          <w:rFonts w:ascii="GHEA Grapalat" w:hAnsi="GHEA Grapalat" w:cs="Sylfaen"/>
          <w:sz w:val="20"/>
          <w:szCs w:val="20"/>
          <w:lang w:val="hy-AM"/>
        </w:rPr>
        <w:t xml:space="preserve">ներին, քան մինչև տվյալ տարվա դեկտեմբերի </w:t>
      </w:r>
      <w:r w:rsidR="002A2271" w:rsidRPr="002A2271">
        <w:rPr>
          <w:rFonts w:ascii="GHEA Grapalat" w:hAnsi="GHEA Grapalat" w:cs="Sylfaen"/>
          <w:sz w:val="20"/>
          <w:szCs w:val="20"/>
          <w:lang w:val="hy-AM"/>
        </w:rPr>
        <w:t>27-</w:t>
      </w:r>
      <w:r w:rsidR="00F02279" w:rsidRPr="00E6597C">
        <w:rPr>
          <w:rFonts w:ascii="GHEA Grapalat" w:hAnsi="GHEA Grapalat" w:cs="Sylfaen"/>
          <w:sz w:val="20"/>
          <w:szCs w:val="20"/>
          <w:lang w:val="hy-AM"/>
        </w:rPr>
        <w:t xml:space="preserve">ը։ </w:t>
      </w:r>
    </w:p>
    <w:p w14:paraId="34C049EC" w14:textId="4A8AD727" w:rsidR="006030D7" w:rsidRDefault="00D32779" w:rsidP="006030D7">
      <w:pPr>
        <w:ind w:firstLine="709"/>
        <w:jc w:val="both"/>
        <w:rPr>
          <w:rFonts w:ascii="GHEA Grapalat" w:hAnsi="GHEA Grapalat"/>
          <w:sz w:val="20"/>
          <w:lang w:val="hy-AM"/>
        </w:rPr>
      </w:pPr>
      <w:r w:rsidRPr="00D32779">
        <w:rPr>
          <w:rFonts w:ascii="GHEA Grapalat" w:hAnsi="GHEA Grapalat"/>
          <w:sz w:val="20"/>
          <w:lang w:val="hy-AM"/>
        </w:rPr>
        <w:lastRenderedPageBreak/>
        <w:t xml:space="preserve">Ընդ որում գնման դիմաց վճարումն իրականացվում է </w:t>
      </w:r>
      <w:r>
        <w:rPr>
          <w:rFonts w:ascii="GHEA Grapalat" w:hAnsi="GHEA Grapalat"/>
          <w:sz w:val="20"/>
          <w:lang w:val="hy-AM"/>
        </w:rPr>
        <w:t xml:space="preserve">հանձնման-ընդունման </w:t>
      </w:r>
      <w:r w:rsidRPr="00D97A26">
        <w:rPr>
          <w:rFonts w:ascii="GHEA Grapalat" w:hAnsi="GHEA Grapalat"/>
          <w:sz w:val="20"/>
          <w:lang w:val="hy-AM"/>
        </w:rPr>
        <w:t>արձանագրությունն ստորագրվելու օրվանից</w:t>
      </w:r>
      <w:r w:rsidRPr="00D32779">
        <w:rPr>
          <w:rFonts w:ascii="GHEA Grapalat" w:hAnsi="GHEA Grapalat"/>
          <w:sz w:val="20"/>
          <w:lang w:val="hy-AM"/>
        </w:rPr>
        <w:t xml:space="preserve"> հետո սույն պայմանագրի վճարման ժամանակացույցով սահմանված ժամկետում, հինգ աշխատանքային օրվա ընթացքում: </w:t>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50E57187"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7E5E2BBE"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1101"/>
        <w:gridCol w:w="5386"/>
        <w:gridCol w:w="3543"/>
      </w:tblGrid>
      <w:tr w:rsidR="00B838C9" w:rsidRPr="00717204" w14:paraId="325EC4D6" w14:textId="77777777" w:rsidTr="00186BA2">
        <w:tc>
          <w:tcPr>
            <w:tcW w:w="110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5386"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3543"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186BA2" w:rsidRPr="00717204" w14:paraId="7D6BD458" w14:textId="77777777" w:rsidTr="00186BA2">
        <w:tc>
          <w:tcPr>
            <w:tcW w:w="1101" w:type="dxa"/>
          </w:tcPr>
          <w:p w14:paraId="78B20906" w14:textId="61A12CAB"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color w:val="000000" w:themeColor="text1"/>
                <w:sz w:val="20"/>
                <w:szCs w:val="20"/>
              </w:rPr>
              <w:t>1</w:t>
            </w:r>
          </w:p>
        </w:tc>
        <w:tc>
          <w:tcPr>
            <w:tcW w:w="5386" w:type="dxa"/>
            <w:vAlign w:val="center"/>
          </w:tcPr>
          <w:p w14:paraId="61112FBA" w14:textId="7F3B95A7"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bCs/>
                <w:color w:val="000000" w:themeColor="text1"/>
                <w:sz w:val="20"/>
                <w:szCs w:val="20"/>
                <w:lang w:val="hy-AM" w:eastAsia="ru-RU"/>
              </w:rPr>
              <w:t>նախագծանախահաշվային փաստաթղթերով սահմանված պահանջների խախտում</w:t>
            </w:r>
          </w:p>
        </w:tc>
        <w:tc>
          <w:tcPr>
            <w:tcW w:w="3543" w:type="dxa"/>
          </w:tcPr>
          <w:p w14:paraId="6B60D8D8" w14:textId="2BE91956"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eastAsiaTheme="minorHAnsi" w:hAnsi="GHEA Grapalat"/>
                <w:color w:val="000000" w:themeColor="text1"/>
                <w:sz w:val="20"/>
                <w:szCs w:val="20"/>
              </w:rPr>
              <w:t>Տուգանք - Պայմանագրային գնի 0,5% չափով</w:t>
            </w:r>
          </w:p>
        </w:tc>
      </w:tr>
      <w:tr w:rsidR="00186BA2" w:rsidRPr="00717204" w14:paraId="550A1A92" w14:textId="77777777" w:rsidTr="00186BA2">
        <w:tc>
          <w:tcPr>
            <w:tcW w:w="1101" w:type="dxa"/>
          </w:tcPr>
          <w:p w14:paraId="2CBE3A2B" w14:textId="287DC0D9"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color w:val="000000" w:themeColor="text1"/>
                <w:sz w:val="20"/>
                <w:szCs w:val="20"/>
              </w:rPr>
              <w:t>2</w:t>
            </w:r>
          </w:p>
        </w:tc>
        <w:tc>
          <w:tcPr>
            <w:tcW w:w="5386" w:type="dxa"/>
            <w:vAlign w:val="center"/>
          </w:tcPr>
          <w:p w14:paraId="18CA4363" w14:textId="7B5C1F0B"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bCs/>
                <w:color w:val="000000" w:themeColor="text1"/>
                <w:sz w:val="20"/>
                <w:szCs w:val="20"/>
                <w:lang w:val="pt-BR"/>
              </w:rPr>
              <w:t>շինարարական հրապարակի պատշաճ կազմակերպ</w:t>
            </w:r>
            <w:r w:rsidRPr="00EE225E">
              <w:rPr>
                <w:rFonts w:ascii="GHEA Grapalat" w:hAnsi="GHEA Grapalat" w:cs="Sylfaen"/>
                <w:bCs/>
                <w:color w:val="000000" w:themeColor="text1"/>
                <w:sz w:val="20"/>
                <w:szCs w:val="20"/>
                <w:lang w:val="hy-AM"/>
              </w:rPr>
              <w:t>ման նորմերի խախտում</w:t>
            </w:r>
          </w:p>
        </w:tc>
        <w:tc>
          <w:tcPr>
            <w:tcW w:w="3543" w:type="dxa"/>
          </w:tcPr>
          <w:p w14:paraId="2287F68C" w14:textId="181FDD83"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eastAsiaTheme="minorHAnsi" w:hAnsi="GHEA Grapalat"/>
                <w:color w:val="000000" w:themeColor="text1"/>
                <w:sz w:val="20"/>
                <w:szCs w:val="20"/>
              </w:rPr>
              <w:t>Տուգանք - Պայմանագրային գնի 0,5% չափով</w:t>
            </w:r>
          </w:p>
        </w:tc>
      </w:tr>
      <w:tr w:rsidR="00186BA2" w:rsidRPr="00717204" w14:paraId="49A1B2E3" w14:textId="77777777" w:rsidTr="00186BA2">
        <w:tc>
          <w:tcPr>
            <w:tcW w:w="1101" w:type="dxa"/>
          </w:tcPr>
          <w:p w14:paraId="7FAA3857" w14:textId="1981AF74"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color w:val="000000" w:themeColor="text1"/>
                <w:sz w:val="20"/>
                <w:szCs w:val="20"/>
              </w:rPr>
              <w:t>3</w:t>
            </w:r>
          </w:p>
        </w:tc>
        <w:tc>
          <w:tcPr>
            <w:tcW w:w="5386" w:type="dxa"/>
            <w:vAlign w:val="center"/>
          </w:tcPr>
          <w:p w14:paraId="404051A0" w14:textId="1F34A5D9"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bCs/>
                <w:color w:val="000000" w:themeColor="text1"/>
                <w:sz w:val="20"/>
                <w:szCs w:val="20"/>
                <w:lang w:val="hy-AM"/>
              </w:rPr>
              <w:t>գ/կ</w:t>
            </w:r>
            <w:r w:rsidRPr="00EE225E">
              <w:rPr>
                <w:rFonts w:ascii="GHEA Grapalat" w:hAnsi="GHEA Grapalat" w:cs="Sylfaen"/>
                <w:bCs/>
                <w:color w:val="000000" w:themeColor="text1"/>
                <w:sz w:val="20"/>
                <w:szCs w:val="20"/>
                <w:lang w:val="pt-BR"/>
              </w:rPr>
              <w:t>ահավոր</w:t>
            </w:r>
            <w:r w:rsidRPr="00EE225E">
              <w:rPr>
                <w:rFonts w:ascii="GHEA Grapalat" w:hAnsi="GHEA Grapalat" w:cs="Sylfaen"/>
                <w:bCs/>
                <w:color w:val="000000" w:themeColor="text1"/>
                <w:sz w:val="20"/>
                <w:szCs w:val="20"/>
                <w:lang w:val="hy-AM"/>
              </w:rPr>
              <w:t>ման նորմերի խախտում</w:t>
            </w:r>
          </w:p>
        </w:tc>
        <w:tc>
          <w:tcPr>
            <w:tcW w:w="3543" w:type="dxa"/>
          </w:tcPr>
          <w:p w14:paraId="7E882FE0" w14:textId="41CB2BDB"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eastAsiaTheme="minorHAnsi" w:hAnsi="GHEA Grapalat"/>
                <w:color w:val="000000" w:themeColor="text1"/>
                <w:sz w:val="20"/>
                <w:szCs w:val="20"/>
              </w:rPr>
              <w:t>Տուգանք - Պայմանագրային գնի 0,5% չափով</w:t>
            </w:r>
          </w:p>
        </w:tc>
      </w:tr>
      <w:tr w:rsidR="00186BA2" w:rsidRPr="00717204" w14:paraId="7B9C877B" w14:textId="77777777" w:rsidTr="00186BA2">
        <w:tc>
          <w:tcPr>
            <w:tcW w:w="1101" w:type="dxa"/>
          </w:tcPr>
          <w:p w14:paraId="5B589AE2" w14:textId="2A5E48FA"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color w:val="000000" w:themeColor="text1"/>
                <w:sz w:val="20"/>
                <w:szCs w:val="20"/>
              </w:rPr>
              <w:t>4</w:t>
            </w:r>
          </w:p>
        </w:tc>
        <w:tc>
          <w:tcPr>
            <w:tcW w:w="5386" w:type="dxa"/>
            <w:vAlign w:val="center"/>
          </w:tcPr>
          <w:p w14:paraId="713AC9EF" w14:textId="7E225F2E"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bCs/>
                <w:color w:val="000000" w:themeColor="text1"/>
                <w:sz w:val="20"/>
                <w:szCs w:val="20"/>
                <w:lang w:val="hy-AM"/>
              </w:rPr>
              <w:t>տ</w:t>
            </w:r>
            <w:r w:rsidRPr="00EE225E">
              <w:rPr>
                <w:rFonts w:ascii="GHEA Grapalat" w:hAnsi="GHEA Grapalat" w:cs="Sylfaen"/>
                <w:bCs/>
                <w:color w:val="000000" w:themeColor="text1"/>
                <w:sz w:val="20"/>
                <w:szCs w:val="20"/>
                <w:lang w:val="pt-BR"/>
              </w:rPr>
              <w:t>եխնիկական անվտանգության</w:t>
            </w:r>
            <w:r w:rsidRPr="00EE225E">
              <w:rPr>
                <w:rFonts w:ascii="GHEA Grapalat" w:hAnsi="GHEA Grapalat" w:cs="Sylfaen"/>
                <w:bCs/>
                <w:color w:val="000000" w:themeColor="text1"/>
                <w:sz w:val="20"/>
                <w:szCs w:val="20"/>
                <w:lang w:val="hy-AM"/>
              </w:rPr>
              <w:t xml:space="preserve"> նորմերի խախտում</w:t>
            </w:r>
          </w:p>
        </w:tc>
        <w:tc>
          <w:tcPr>
            <w:tcW w:w="3543" w:type="dxa"/>
          </w:tcPr>
          <w:p w14:paraId="7761BCFF" w14:textId="07AA690A"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eastAsiaTheme="minorHAnsi" w:hAnsi="GHEA Grapalat"/>
                <w:color w:val="000000" w:themeColor="text1"/>
                <w:sz w:val="20"/>
                <w:szCs w:val="20"/>
              </w:rPr>
              <w:t>Տուգանք - Պայմանագրային գնի 0,5% չափով</w:t>
            </w:r>
          </w:p>
        </w:tc>
      </w:tr>
      <w:tr w:rsidR="00186BA2" w:rsidRPr="00717204" w14:paraId="7EA68431" w14:textId="77777777" w:rsidTr="00186BA2">
        <w:tc>
          <w:tcPr>
            <w:tcW w:w="1101" w:type="dxa"/>
          </w:tcPr>
          <w:p w14:paraId="3F067BD6" w14:textId="2F8C6BE4"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color w:val="000000" w:themeColor="text1"/>
                <w:sz w:val="20"/>
                <w:szCs w:val="20"/>
              </w:rPr>
              <w:t>5</w:t>
            </w:r>
          </w:p>
        </w:tc>
        <w:tc>
          <w:tcPr>
            <w:tcW w:w="5386" w:type="dxa"/>
            <w:vAlign w:val="center"/>
          </w:tcPr>
          <w:p w14:paraId="76C987D9" w14:textId="3913D9B4"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bCs/>
                <w:color w:val="000000" w:themeColor="text1"/>
                <w:sz w:val="20"/>
                <w:szCs w:val="20"/>
                <w:lang w:val="hy-AM"/>
              </w:rPr>
              <w:t>ս</w:t>
            </w:r>
            <w:r w:rsidRPr="00EE225E">
              <w:rPr>
                <w:rFonts w:ascii="GHEA Grapalat" w:hAnsi="GHEA Grapalat" w:cs="Sylfaen"/>
                <w:bCs/>
                <w:color w:val="000000" w:themeColor="text1"/>
                <w:sz w:val="20"/>
                <w:szCs w:val="20"/>
                <w:lang w:val="pt-BR"/>
              </w:rPr>
              <w:t>անիտարահիգիենիկ</w:t>
            </w:r>
            <w:r w:rsidRPr="00EE225E">
              <w:rPr>
                <w:rFonts w:ascii="GHEA Grapalat" w:hAnsi="GHEA Grapalat" w:cs="Sylfaen"/>
                <w:bCs/>
                <w:color w:val="000000" w:themeColor="text1"/>
                <w:sz w:val="20"/>
                <w:szCs w:val="20"/>
                <w:lang w:val="hy-AM"/>
              </w:rPr>
              <w:t xml:space="preserve"> նորմերի խախտում</w:t>
            </w:r>
          </w:p>
        </w:tc>
        <w:tc>
          <w:tcPr>
            <w:tcW w:w="3543" w:type="dxa"/>
          </w:tcPr>
          <w:p w14:paraId="2C6D7822" w14:textId="499399FE"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eastAsiaTheme="minorHAnsi" w:hAnsi="GHEA Grapalat"/>
                <w:color w:val="000000" w:themeColor="text1"/>
                <w:sz w:val="20"/>
                <w:szCs w:val="20"/>
              </w:rPr>
              <w:t>Տուգանք - Պայմանագրային գնի 0,5% չափով</w:t>
            </w:r>
          </w:p>
        </w:tc>
      </w:tr>
      <w:tr w:rsidR="00186BA2" w:rsidRPr="00717204" w14:paraId="48CE5DF7" w14:textId="77777777" w:rsidTr="00186BA2">
        <w:tc>
          <w:tcPr>
            <w:tcW w:w="1101" w:type="dxa"/>
          </w:tcPr>
          <w:p w14:paraId="552A55D1" w14:textId="3E8789AE"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color w:val="000000" w:themeColor="text1"/>
                <w:sz w:val="20"/>
                <w:szCs w:val="20"/>
              </w:rPr>
              <w:t>6</w:t>
            </w:r>
          </w:p>
        </w:tc>
        <w:tc>
          <w:tcPr>
            <w:tcW w:w="5386" w:type="dxa"/>
            <w:vAlign w:val="center"/>
          </w:tcPr>
          <w:p w14:paraId="542B233E" w14:textId="70B99AF8"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hAnsi="GHEA Grapalat" w:cs="Sylfaen"/>
                <w:bCs/>
                <w:color w:val="000000" w:themeColor="text1"/>
                <w:sz w:val="20"/>
                <w:szCs w:val="20"/>
                <w:lang w:val="hy-AM"/>
              </w:rPr>
              <w:t>բ</w:t>
            </w:r>
            <w:r w:rsidRPr="00EE225E">
              <w:rPr>
                <w:rFonts w:ascii="GHEA Grapalat" w:hAnsi="GHEA Grapalat" w:cs="Sylfaen"/>
                <w:bCs/>
                <w:color w:val="000000" w:themeColor="text1"/>
                <w:sz w:val="20"/>
                <w:szCs w:val="20"/>
                <w:lang w:val="pt-BR"/>
              </w:rPr>
              <w:t>նապահպանական(այդ թվում կլիմայի փոփոխության հետ հարմարվողականության միջոցառումները) նորմեր</w:t>
            </w:r>
            <w:r w:rsidRPr="00EE225E">
              <w:rPr>
                <w:rFonts w:ascii="GHEA Grapalat" w:hAnsi="GHEA Grapalat" w:cs="Sylfaen"/>
                <w:bCs/>
                <w:color w:val="000000" w:themeColor="text1"/>
                <w:sz w:val="20"/>
                <w:szCs w:val="20"/>
                <w:lang w:val="hy-AM"/>
              </w:rPr>
              <w:t>ի խախտում</w:t>
            </w:r>
          </w:p>
        </w:tc>
        <w:tc>
          <w:tcPr>
            <w:tcW w:w="3543" w:type="dxa"/>
          </w:tcPr>
          <w:p w14:paraId="15F3E615" w14:textId="1B7B163B" w:rsidR="00186BA2" w:rsidRDefault="00186BA2" w:rsidP="00186BA2">
            <w:pPr>
              <w:tabs>
                <w:tab w:val="left" w:pos="1276"/>
              </w:tabs>
              <w:ind w:firstLine="720"/>
              <w:jc w:val="both"/>
              <w:rPr>
                <w:rFonts w:ascii="GHEA Grapalat" w:hAnsi="GHEA Grapalat" w:cs="Sylfaen"/>
                <w:sz w:val="20"/>
                <w:szCs w:val="20"/>
                <w:lang w:val="hy-AM"/>
              </w:rPr>
            </w:pPr>
            <w:r w:rsidRPr="00EE225E">
              <w:rPr>
                <w:rFonts w:ascii="GHEA Grapalat" w:eastAsiaTheme="minorHAnsi" w:hAnsi="GHEA Grapalat"/>
                <w:color w:val="000000" w:themeColor="text1"/>
                <w:sz w:val="20"/>
                <w:szCs w:val="20"/>
              </w:rPr>
              <w:t>Տուգանք - Պայմանագրային գնի 0,5% չափով</w:t>
            </w: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DC10B1C" w14:textId="77777777" w:rsidR="0060649F" w:rsidRPr="00E6597C" w:rsidRDefault="0060649F" w:rsidP="00F02279">
      <w:pPr>
        <w:tabs>
          <w:tab w:val="left" w:pos="1276"/>
        </w:tabs>
        <w:ind w:firstLine="720"/>
        <w:jc w:val="both"/>
        <w:rPr>
          <w:rFonts w:ascii="GHEA Grapalat" w:hAnsi="GHEA Grapalat"/>
          <w:sz w:val="20"/>
          <w:szCs w:val="20"/>
          <w:lang w:val="hy-AM"/>
        </w:rPr>
      </w:pP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lastRenderedPageBreak/>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9"/>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0"/>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w:t>
      </w:r>
      <w:r w:rsidRPr="004605D7">
        <w:rPr>
          <w:rFonts w:ascii="GHEA Grapalat" w:hAnsi="GHEA Grapalat" w:cs="Sylfaen"/>
          <w:sz w:val="20"/>
          <w:lang w:val="hy-AM"/>
        </w:rPr>
        <w:lastRenderedPageBreak/>
        <w:t xml:space="preserve">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11"/>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7EE21FEE" w:rsidR="00F02279" w:rsidRPr="00E6597C" w:rsidRDefault="0060649F" w:rsidP="00F02279">
      <w:pPr>
        <w:ind w:firstLine="567"/>
        <w:jc w:val="center"/>
        <w:rPr>
          <w:rFonts w:ascii="GHEA Grapalat" w:hAnsi="GHEA Grapalat"/>
          <w:b/>
          <w:sz w:val="20"/>
          <w:lang w:val="pt-BR"/>
        </w:rPr>
      </w:pPr>
      <w:r w:rsidRPr="00850488">
        <w:rPr>
          <w:rFonts w:ascii="GHEA Grapalat" w:hAnsi="GHEA Grapalat" w:cs="Sylfaen"/>
          <w:b/>
          <w:sz w:val="20"/>
          <w:szCs w:val="20"/>
          <w:lang w:val="pt-BR"/>
        </w:rPr>
        <w:t xml:space="preserve">ԱՇՏԱՐԱԿ ՔԱՂԱՔԻ ԿԵՆՏՐՈՆԱԿԱՆ ՀՐԱՊԱՐԱԿԻ ՀԱՄԱՐ ԹՈՒՋԵ ՁՈՒԼՎԱԾՔՈՎ ԼՈՒՍԱՎՈՐՈՒԹՅԱՆ </w:t>
      </w:r>
      <w:r w:rsidR="006E575F">
        <w:rPr>
          <w:rFonts w:ascii="GHEA Grapalat" w:hAnsi="GHEA Grapalat" w:cs="Sylfaen"/>
          <w:b/>
          <w:sz w:val="20"/>
          <w:szCs w:val="20"/>
          <w:lang w:val="pt-BR"/>
        </w:rPr>
        <w:t>ՀԵՆԱՍՅՈՒՆԵՐԻ ՏԵՂԱԴՐՄԱՆ</w:t>
      </w:r>
      <w:r w:rsidRPr="00E6597C">
        <w:rPr>
          <w:rFonts w:ascii="GHEA Grapalat" w:hAnsi="GHEA Grapalat" w:cs="Sylfaen"/>
          <w:b/>
          <w:sz w:val="20"/>
          <w:lang w:val="pt-BR"/>
        </w:rPr>
        <w:t xml:space="preserve"> </w:t>
      </w:r>
      <w:r w:rsidR="00F02279" w:rsidRPr="00E6597C">
        <w:rPr>
          <w:rFonts w:ascii="GHEA Grapalat" w:hAnsi="GHEA Grapalat" w:cs="Sylfaen"/>
          <w:b/>
          <w:sz w:val="20"/>
          <w:lang w:val="pt-BR"/>
        </w:rPr>
        <w:t>ԱՇԽԱՏԱՆՔՆԵՐԻ</w:t>
      </w:r>
      <w:r w:rsidR="00F02279" w:rsidRPr="00E6597C">
        <w:rPr>
          <w:rFonts w:ascii="GHEA Grapalat" w:hAnsi="GHEA Grapalat" w:cs="Times Armenian"/>
          <w:b/>
          <w:sz w:val="20"/>
          <w:lang w:val="pt-BR"/>
        </w:rPr>
        <w:t xml:space="preserve"> </w:t>
      </w:r>
      <w:r w:rsidR="00F02279" w:rsidRPr="00E6597C">
        <w:rPr>
          <w:rFonts w:ascii="GHEA Grapalat" w:hAnsi="GHEA Grapalat" w:cs="Sylfaen"/>
          <w:b/>
          <w:sz w:val="20"/>
          <w:lang w:val="pt-BR"/>
        </w:rPr>
        <w:t>ԿԱՏԱՐՄԱՆ</w:t>
      </w:r>
    </w:p>
    <w:p w14:paraId="2100B4B3" w14:textId="77777777" w:rsidR="00F02279" w:rsidRPr="00E6597C" w:rsidRDefault="00F02279" w:rsidP="00F02279">
      <w:pPr>
        <w:ind w:firstLine="567"/>
        <w:jc w:val="right"/>
        <w:rPr>
          <w:rFonts w:ascii="GHEA Grapalat" w:hAnsi="GHEA Grapalat"/>
          <w:i/>
          <w:lang w:val="pt-BR"/>
        </w:rPr>
      </w:pPr>
    </w:p>
    <w:tbl>
      <w:tblPr>
        <w:tblW w:w="10632" w:type="dxa"/>
        <w:tblInd w:w="108" w:type="dxa"/>
        <w:tblLayout w:type="fixed"/>
        <w:tblLook w:val="04A0" w:firstRow="1" w:lastRow="0" w:firstColumn="1" w:lastColumn="0" w:noHBand="0" w:noVBand="1"/>
      </w:tblPr>
      <w:tblGrid>
        <w:gridCol w:w="508"/>
        <w:gridCol w:w="5588"/>
        <w:gridCol w:w="1039"/>
        <w:gridCol w:w="1088"/>
        <w:gridCol w:w="1064"/>
        <w:gridCol w:w="1345"/>
      </w:tblGrid>
      <w:tr w:rsidR="0060649F" w14:paraId="4D666192" w14:textId="77777777" w:rsidTr="0060649F">
        <w:trPr>
          <w:trHeight w:val="799"/>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12091"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Ð/Ð</w:t>
            </w:r>
          </w:p>
        </w:tc>
        <w:tc>
          <w:tcPr>
            <w:tcW w:w="5588" w:type="dxa"/>
            <w:tcBorders>
              <w:top w:val="single" w:sz="4" w:space="0" w:color="auto"/>
              <w:left w:val="nil"/>
              <w:bottom w:val="single" w:sz="4" w:space="0" w:color="auto"/>
              <w:right w:val="single" w:sz="4" w:space="0" w:color="auto"/>
            </w:tcBorders>
            <w:shd w:val="clear" w:color="auto" w:fill="auto"/>
            <w:vAlign w:val="center"/>
            <w:hideMark/>
          </w:tcPr>
          <w:p w14:paraId="23BB12A6"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xml:space="preserve">²ßË³ï³ÝùÝ»ñÇ ³Ýí³ÝáõÙÁ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AC73814"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xml:space="preserve">â³÷. ÙÇ³íáñÁ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27BF45F0"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xml:space="preserve">ø³Ý³ÏÁ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6FEAC686"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ØÇ³íáñÇ ³ñÅ»ùÁ</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1CCF07AE"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ÀÝ¹³Ù»ÝÁ (Ñ³½. ¹ñ³Ù)</w:t>
            </w:r>
          </w:p>
        </w:tc>
      </w:tr>
      <w:tr w:rsidR="0060649F" w14:paraId="7E263BE8" w14:textId="77777777" w:rsidTr="0060649F">
        <w:trPr>
          <w:trHeight w:val="255"/>
        </w:trPr>
        <w:tc>
          <w:tcPr>
            <w:tcW w:w="508" w:type="dxa"/>
            <w:tcBorders>
              <w:top w:val="nil"/>
              <w:left w:val="single" w:sz="4" w:space="0" w:color="auto"/>
              <w:bottom w:val="nil"/>
              <w:right w:val="single" w:sz="4" w:space="0" w:color="auto"/>
            </w:tcBorders>
            <w:shd w:val="clear" w:color="auto" w:fill="auto"/>
            <w:noWrap/>
            <w:vAlign w:val="center"/>
            <w:hideMark/>
          </w:tcPr>
          <w:p w14:paraId="6BBA0331"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1</w:t>
            </w:r>
          </w:p>
        </w:tc>
        <w:tc>
          <w:tcPr>
            <w:tcW w:w="5588" w:type="dxa"/>
            <w:tcBorders>
              <w:top w:val="nil"/>
              <w:left w:val="nil"/>
              <w:bottom w:val="nil"/>
              <w:right w:val="single" w:sz="4" w:space="0" w:color="auto"/>
            </w:tcBorders>
            <w:shd w:val="clear" w:color="auto" w:fill="auto"/>
            <w:vAlign w:val="center"/>
            <w:hideMark/>
          </w:tcPr>
          <w:p w14:paraId="5A1950E1"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2</w:t>
            </w:r>
          </w:p>
        </w:tc>
        <w:tc>
          <w:tcPr>
            <w:tcW w:w="1039" w:type="dxa"/>
            <w:tcBorders>
              <w:top w:val="nil"/>
              <w:left w:val="nil"/>
              <w:bottom w:val="nil"/>
              <w:right w:val="single" w:sz="4" w:space="0" w:color="auto"/>
            </w:tcBorders>
            <w:shd w:val="clear" w:color="auto" w:fill="auto"/>
            <w:vAlign w:val="center"/>
            <w:hideMark/>
          </w:tcPr>
          <w:p w14:paraId="1840BF1A"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3</w:t>
            </w:r>
          </w:p>
        </w:tc>
        <w:tc>
          <w:tcPr>
            <w:tcW w:w="1088" w:type="dxa"/>
            <w:tcBorders>
              <w:top w:val="nil"/>
              <w:left w:val="nil"/>
              <w:bottom w:val="nil"/>
              <w:right w:val="single" w:sz="4" w:space="0" w:color="auto"/>
            </w:tcBorders>
            <w:shd w:val="clear" w:color="auto" w:fill="auto"/>
            <w:vAlign w:val="center"/>
            <w:hideMark/>
          </w:tcPr>
          <w:p w14:paraId="06F0097D"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4</w:t>
            </w:r>
          </w:p>
        </w:tc>
        <w:tc>
          <w:tcPr>
            <w:tcW w:w="1064" w:type="dxa"/>
            <w:tcBorders>
              <w:top w:val="nil"/>
              <w:left w:val="nil"/>
              <w:bottom w:val="nil"/>
              <w:right w:val="single" w:sz="4" w:space="0" w:color="auto"/>
            </w:tcBorders>
            <w:shd w:val="clear" w:color="auto" w:fill="auto"/>
            <w:vAlign w:val="center"/>
            <w:hideMark/>
          </w:tcPr>
          <w:p w14:paraId="41A8A700"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c>
          <w:tcPr>
            <w:tcW w:w="1345" w:type="dxa"/>
            <w:tcBorders>
              <w:top w:val="nil"/>
              <w:left w:val="nil"/>
              <w:bottom w:val="nil"/>
              <w:right w:val="single" w:sz="4" w:space="0" w:color="auto"/>
            </w:tcBorders>
            <w:shd w:val="clear" w:color="auto" w:fill="auto"/>
            <w:vAlign w:val="center"/>
            <w:hideMark/>
          </w:tcPr>
          <w:p w14:paraId="7E1B7361"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6</w:t>
            </w:r>
          </w:p>
        </w:tc>
      </w:tr>
      <w:tr w:rsidR="0060649F" w14:paraId="5D41AC80" w14:textId="77777777" w:rsidTr="0060649F">
        <w:trPr>
          <w:trHeight w:val="7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D5343C" w14:textId="77777777" w:rsidR="0060649F" w:rsidRDefault="0060649F">
            <w:pPr>
              <w:jc w:val="center"/>
              <w:rPr>
                <w:rFonts w:ascii="Arial Armenian" w:hAnsi="Arial Armenian" w:cs="Arial"/>
                <w:b/>
                <w:bCs/>
              </w:rPr>
            </w:pPr>
            <w:r>
              <w:rPr>
                <w:rFonts w:ascii="Arial Armenian" w:hAnsi="Arial Armenian" w:cs="Arial"/>
                <w:b/>
                <w:bCs/>
              </w:rPr>
              <w:t xml:space="preserve"> 1-1. î³ñ³ÍùÇ ³ñï³ùÇÝ Éáõë³íáñáõÃÛ³Ý ó³Ýó</w:t>
            </w:r>
          </w:p>
        </w:tc>
      </w:tr>
      <w:tr w:rsidR="0060649F" w14:paraId="441B93CE" w14:textId="77777777" w:rsidTr="0060649F">
        <w:trPr>
          <w:trHeight w:val="116"/>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838803"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c>
          <w:tcPr>
            <w:tcW w:w="7715" w:type="dxa"/>
            <w:gridSpan w:val="3"/>
            <w:tcBorders>
              <w:top w:val="single" w:sz="4" w:space="0" w:color="auto"/>
              <w:left w:val="nil"/>
              <w:bottom w:val="single" w:sz="4" w:space="0" w:color="auto"/>
              <w:right w:val="single" w:sz="4" w:space="0" w:color="auto"/>
            </w:tcBorders>
            <w:shd w:val="clear" w:color="auto" w:fill="auto"/>
            <w:vAlign w:val="center"/>
            <w:hideMark/>
          </w:tcPr>
          <w:p w14:paraId="4005A8F1"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w:t>
            </w:r>
            <w:proofErr w:type="gramStart"/>
            <w:r>
              <w:rPr>
                <w:rFonts w:ascii="Arial Armenian" w:hAnsi="Arial Armenian" w:cs="Arial"/>
                <w:b/>
                <w:bCs/>
                <w:sz w:val="20"/>
                <w:szCs w:val="20"/>
              </w:rPr>
              <w:t>³ÅÇÝ.1  Ø</w:t>
            </w:r>
            <w:proofErr w:type="gramEnd"/>
            <w:r>
              <w:rPr>
                <w:rFonts w:ascii="Arial Armenian" w:hAnsi="Arial Armenian" w:cs="Arial"/>
                <w:b/>
                <w:bCs/>
                <w:sz w:val="20"/>
                <w:szCs w:val="20"/>
              </w:rPr>
              <w:t>»ï³Õ³Ï³Ý Ñ»Ý³ëÛáõÝ»ñÇ ï»Õ³¹ñáõÙ W-1</w:t>
            </w:r>
            <w:r>
              <w:rPr>
                <w:rFonts w:ascii="Arial Armenian" w:hAnsi="Arial Armenian" w:cs="Arial"/>
                <w:b/>
                <w:bCs/>
                <w:sz w:val="20"/>
                <w:szCs w:val="20"/>
              </w:rPr>
              <w:br/>
            </w:r>
            <w:r>
              <w:rPr>
                <w:rFonts w:ascii="Calibri" w:hAnsi="Calibri" w:cs="Calibri"/>
                <w:b/>
                <w:bCs/>
                <w:sz w:val="20"/>
                <w:szCs w:val="20"/>
              </w:rPr>
              <w:t>Раздел</w:t>
            </w:r>
            <w:r>
              <w:rPr>
                <w:rFonts w:ascii="Arial Armenian" w:hAnsi="Arial Armenian" w:cs="Arial"/>
                <w:b/>
                <w:bCs/>
                <w:sz w:val="20"/>
                <w:szCs w:val="20"/>
              </w:rPr>
              <w:t xml:space="preserve"> 1. </w:t>
            </w:r>
            <w:r>
              <w:rPr>
                <w:rFonts w:ascii="Calibri" w:hAnsi="Calibri" w:cs="Calibri"/>
                <w:b/>
                <w:bCs/>
                <w:sz w:val="20"/>
                <w:szCs w:val="20"/>
              </w:rPr>
              <w:t>Установка</w:t>
            </w:r>
            <w:r>
              <w:rPr>
                <w:rFonts w:ascii="Arial Armenian" w:hAnsi="Arial Armenian" w:cs="Arial"/>
                <w:b/>
                <w:bCs/>
                <w:sz w:val="20"/>
                <w:szCs w:val="20"/>
              </w:rPr>
              <w:t xml:space="preserve"> </w:t>
            </w:r>
            <w:r>
              <w:rPr>
                <w:rFonts w:ascii="Calibri" w:hAnsi="Calibri" w:cs="Calibri"/>
                <w:b/>
                <w:bCs/>
                <w:sz w:val="20"/>
                <w:szCs w:val="20"/>
              </w:rPr>
              <w:t>металлических</w:t>
            </w:r>
            <w:r>
              <w:rPr>
                <w:rFonts w:ascii="Arial Armenian" w:hAnsi="Arial Armenian" w:cs="Arial"/>
                <w:b/>
                <w:bCs/>
                <w:sz w:val="20"/>
                <w:szCs w:val="20"/>
              </w:rPr>
              <w:t xml:space="preserve"> </w:t>
            </w:r>
            <w:r>
              <w:rPr>
                <w:rFonts w:ascii="Calibri" w:hAnsi="Calibri" w:cs="Calibri"/>
                <w:b/>
                <w:bCs/>
                <w:sz w:val="20"/>
                <w:szCs w:val="20"/>
              </w:rPr>
              <w:t>опор</w:t>
            </w:r>
          </w:p>
        </w:tc>
        <w:tc>
          <w:tcPr>
            <w:tcW w:w="1064" w:type="dxa"/>
            <w:tcBorders>
              <w:top w:val="nil"/>
              <w:left w:val="nil"/>
              <w:bottom w:val="single" w:sz="4" w:space="0" w:color="auto"/>
              <w:right w:val="single" w:sz="4" w:space="0" w:color="auto"/>
            </w:tcBorders>
            <w:shd w:val="clear" w:color="auto" w:fill="auto"/>
            <w:noWrap/>
            <w:vAlign w:val="center"/>
            <w:hideMark/>
          </w:tcPr>
          <w:p w14:paraId="342EF4D3"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0873233D"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r>
      <w:tr w:rsidR="0060649F" w14:paraId="297EC86A" w14:textId="77777777" w:rsidTr="0060649F">
        <w:trPr>
          <w:trHeight w:val="491"/>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1022BF6" w14:textId="77777777" w:rsidR="0060649F" w:rsidRDefault="0060649F">
            <w:pPr>
              <w:jc w:val="center"/>
              <w:rPr>
                <w:rFonts w:ascii="Arial Armenian" w:hAnsi="Arial Armenian" w:cs="Arial"/>
                <w:sz w:val="20"/>
                <w:szCs w:val="20"/>
              </w:rPr>
            </w:pPr>
            <w:r>
              <w:rPr>
                <w:rFonts w:ascii="Arial Armenian" w:hAnsi="Arial Armenian" w:cs="Arial"/>
                <w:sz w:val="20"/>
                <w:szCs w:val="20"/>
              </w:rPr>
              <w:t>1</w:t>
            </w:r>
          </w:p>
        </w:tc>
        <w:tc>
          <w:tcPr>
            <w:tcW w:w="5588" w:type="dxa"/>
            <w:tcBorders>
              <w:top w:val="nil"/>
              <w:left w:val="nil"/>
              <w:bottom w:val="single" w:sz="4" w:space="0" w:color="auto"/>
              <w:right w:val="single" w:sz="4" w:space="0" w:color="auto"/>
            </w:tcBorders>
            <w:shd w:val="clear" w:color="auto" w:fill="auto"/>
            <w:vAlign w:val="center"/>
            <w:hideMark/>
          </w:tcPr>
          <w:p w14:paraId="7B5D6C4F" w14:textId="77777777" w:rsidR="0060649F" w:rsidRDefault="0060649F">
            <w:pPr>
              <w:rPr>
                <w:rFonts w:ascii="Arial Armenian" w:hAnsi="Arial Armenian" w:cs="Arial"/>
                <w:sz w:val="20"/>
                <w:szCs w:val="20"/>
              </w:rPr>
            </w:pPr>
            <w:r>
              <w:rPr>
                <w:rFonts w:ascii="Sylfaen" w:hAnsi="Sylfaen" w:cs="Sylfaen"/>
                <w:sz w:val="20"/>
                <w:szCs w:val="20"/>
              </w:rPr>
              <w:t>Մինչև</w:t>
            </w:r>
            <w:r>
              <w:rPr>
                <w:rFonts w:ascii="Arial Armenian" w:hAnsi="Arial Armenian" w:cs="Arial"/>
                <w:sz w:val="20"/>
                <w:szCs w:val="20"/>
              </w:rPr>
              <w:t xml:space="preserve"> 1 </w:t>
            </w:r>
            <w:r>
              <w:rPr>
                <w:rFonts w:ascii="Sylfaen" w:hAnsi="Sylfaen" w:cs="Sylfaen"/>
                <w:sz w:val="20"/>
                <w:szCs w:val="20"/>
              </w:rPr>
              <w:t>կՎ</w:t>
            </w:r>
            <w:r>
              <w:rPr>
                <w:rFonts w:ascii="Arial Armenian" w:hAnsi="Arial Armenian" w:cs="Arial"/>
                <w:sz w:val="20"/>
                <w:szCs w:val="20"/>
              </w:rPr>
              <w:t xml:space="preserve"> </w:t>
            </w:r>
            <w:r>
              <w:rPr>
                <w:rFonts w:ascii="Sylfaen" w:hAnsi="Sylfaen" w:cs="Sylfaen"/>
                <w:sz w:val="20"/>
                <w:szCs w:val="20"/>
              </w:rPr>
              <w:t>ստորգետնյա</w:t>
            </w:r>
            <w:r>
              <w:rPr>
                <w:rFonts w:ascii="Arial Armenian" w:hAnsi="Arial Armenian" w:cs="Arial"/>
                <w:sz w:val="20"/>
                <w:szCs w:val="20"/>
              </w:rPr>
              <w:t xml:space="preserve"> </w:t>
            </w:r>
            <w:r>
              <w:rPr>
                <w:rFonts w:ascii="Sylfaen" w:hAnsi="Sylfaen" w:cs="Sylfaen"/>
                <w:sz w:val="20"/>
                <w:szCs w:val="20"/>
              </w:rPr>
              <w:t>մալուխային</w:t>
            </w:r>
            <w:r>
              <w:rPr>
                <w:rFonts w:ascii="Arial Armenian" w:hAnsi="Arial Armenian" w:cs="Arial"/>
                <w:sz w:val="20"/>
                <w:szCs w:val="20"/>
              </w:rPr>
              <w:t xml:space="preserve"> </w:t>
            </w:r>
            <w:r>
              <w:rPr>
                <w:rFonts w:ascii="Sylfaen" w:hAnsi="Sylfaen" w:cs="Sylfaen"/>
                <w:sz w:val="20"/>
                <w:szCs w:val="20"/>
              </w:rPr>
              <w:t>գծերի</w:t>
            </w:r>
            <w:r>
              <w:rPr>
                <w:rFonts w:ascii="Arial Armenian" w:hAnsi="Arial Armenian" w:cs="Arial"/>
                <w:sz w:val="20"/>
                <w:szCs w:val="20"/>
              </w:rPr>
              <w:t xml:space="preserve"> </w:t>
            </w:r>
            <w:r>
              <w:rPr>
                <w:rFonts w:ascii="Sylfaen" w:hAnsi="Sylfaen" w:cs="Sylfaen"/>
                <w:sz w:val="20"/>
                <w:szCs w:val="20"/>
              </w:rPr>
              <w:t>միականգնակ</w:t>
            </w:r>
            <w:r>
              <w:rPr>
                <w:rFonts w:ascii="Arial Armenian" w:hAnsi="Arial Armenian" w:cs="Arial"/>
                <w:sz w:val="20"/>
                <w:szCs w:val="20"/>
              </w:rPr>
              <w:t xml:space="preserve"> </w:t>
            </w:r>
            <w:r>
              <w:rPr>
                <w:rFonts w:ascii="Sylfaen" w:hAnsi="Sylfaen" w:cs="Sylfaen"/>
                <w:sz w:val="20"/>
                <w:szCs w:val="20"/>
              </w:rPr>
              <w:t>հենարանների</w:t>
            </w:r>
            <w:r>
              <w:rPr>
                <w:rFonts w:ascii="Arial Armenian" w:hAnsi="Arial Armenian" w:cs="Arial"/>
                <w:sz w:val="20"/>
                <w:szCs w:val="20"/>
              </w:rPr>
              <w:t xml:space="preserve"> </w:t>
            </w:r>
            <w:r>
              <w:rPr>
                <w:rFonts w:ascii="Sylfaen" w:hAnsi="Sylfaen" w:cs="Sylfaen"/>
                <w:sz w:val="20"/>
                <w:szCs w:val="20"/>
              </w:rPr>
              <w:t>տեղադրում</w:t>
            </w:r>
            <w:r>
              <w:rPr>
                <w:rFonts w:ascii="Arial Armenian" w:hAnsi="Arial Armenian" w:cs="Arial"/>
                <w:sz w:val="20"/>
                <w:szCs w:val="20"/>
              </w:rPr>
              <w:t xml:space="preserve">, </w:t>
            </w:r>
            <w:r>
              <w:rPr>
                <w:rFonts w:ascii="Sylfaen" w:hAnsi="Sylfaen" w:cs="Sylfaen"/>
                <w:sz w:val="20"/>
                <w:szCs w:val="20"/>
              </w:rPr>
              <w:t>ձեռքով</w:t>
            </w:r>
            <w:r>
              <w:rPr>
                <w:rFonts w:ascii="Arial Armenian" w:hAnsi="Arial Armenian" w:cs="Arial"/>
                <w:sz w:val="20"/>
                <w:szCs w:val="20"/>
              </w:rPr>
              <w:t xml:space="preserve"> </w:t>
            </w:r>
            <w:r>
              <w:rPr>
                <w:rFonts w:ascii="Sylfaen" w:hAnsi="Sylfaen" w:cs="Sylfaen"/>
                <w:sz w:val="20"/>
                <w:szCs w:val="20"/>
              </w:rPr>
              <w:t>փորում</w:t>
            </w:r>
            <w:r>
              <w:rPr>
                <w:rFonts w:ascii="Arial Armenian" w:hAnsi="Arial Armenian" w:cs="Arial"/>
                <w:sz w:val="20"/>
                <w:szCs w:val="20"/>
              </w:rPr>
              <w:t xml:space="preserve">  4-</w:t>
            </w:r>
            <w:r>
              <w:rPr>
                <w:rFonts w:ascii="Sylfaen" w:hAnsi="Sylfaen" w:cs="Sylfaen"/>
                <w:sz w:val="20"/>
                <w:szCs w:val="20"/>
              </w:rPr>
              <w:t>րդ</w:t>
            </w:r>
            <w:r>
              <w:rPr>
                <w:rFonts w:ascii="Arial Armenian" w:hAnsi="Arial Armenian" w:cs="Arial"/>
                <w:sz w:val="20"/>
                <w:szCs w:val="20"/>
              </w:rPr>
              <w:t xml:space="preserve"> </w:t>
            </w:r>
            <w:r>
              <w:rPr>
                <w:rFonts w:ascii="Sylfaen" w:hAnsi="Sylfaen" w:cs="Sylfaen"/>
                <w:sz w:val="20"/>
                <w:szCs w:val="20"/>
              </w:rPr>
              <w:t>կարգի</w:t>
            </w:r>
            <w:r>
              <w:rPr>
                <w:rFonts w:ascii="Arial Armenian" w:hAnsi="Arial Armenian" w:cs="Arial"/>
                <w:sz w:val="20"/>
                <w:szCs w:val="20"/>
              </w:rPr>
              <w:t xml:space="preserve"> </w:t>
            </w:r>
            <w:r>
              <w:rPr>
                <w:rFonts w:ascii="Sylfaen" w:hAnsi="Sylfaen" w:cs="Sylfaen"/>
                <w:sz w:val="20"/>
                <w:szCs w:val="20"/>
              </w:rPr>
              <w:t>գրունտում</w:t>
            </w:r>
            <w:r>
              <w:rPr>
                <w:rFonts w:ascii="Arial Armenian" w:hAnsi="Arial Armenian" w:cs="Arial"/>
                <w:sz w:val="20"/>
                <w:szCs w:val="20"/>
              </w:rPr>
              <w:t xml:space="preserve"> 15</w:t>
            </w:r>
            <w:r>
              <w:rPr>
                <w:rFonts w:ascii="Arial Armenian" w:hAnsi="Arial Armenian" w:cs="Arial Armenian"/>
                <w:sz w:val="20"/>
                <w:szCs w:val="20"/>
              </w:rPr>
              <w:t>Ù</w:t>
            </w:r>
            <w:r>
              <w:rPr>
                <w:rFonts w:ascii="Arial Armenian" w:hAnsi="Arial Armenian" w:cs="Arial"/>
                <w:sz w:val="20"/>
                <w:szCs w:val="20"/>
              </w:rPr>
              <w:t>3</w:t>
            </w:r>
            <w:r>
              <w:rPr>
                <w:rFonts w:ascii="Arial Armenian" w:hAnsi="Arial Armenian" w:cs="Arial"/>
                <w:sz w:val="20"/>
                <w:szCs w:val="20"/>
              </w:rPr>
              <w:br/>
              <w:t xml:space="preserve"> </w:t>
            </w:r>
            <w:r>
              <w:rPr>
                <w:rFonts w:ascii="Calibri" w:hAnsi="Calibri" w:cs="Calibri"/>
                <w:sz w:val="20"/>
                <w:szCs w:val="20"/>
              </w:rPr>
              <w:t>Монтаж</w:t>
            </w:r>
            <w:r>
              <w:rPr>
                <w:rFonts w:ascii="Arial Armenian" w:hAnsi="Arial Armenian" w:cs="Arial"/>
                <w:sz w:val="20"/>
                <w:szCs w:val="20"/>
              </w:rPr>
              <w:t xml:space="preserve"> </w:t>
            </w:r>
            <w:r>
              <w:rPr>
                <w:rFonts w:ascii="Calibri" w:hAnsi="Calibri" w:cs="Calibri"/>
                <w:sz w:val="20"/>
                <w:szCs w:val="20"/>
              </w:rPr>
              <w:t>одностоечных</w:t>
            </w:r>
            <w:r>
              <w:rPr>
                <w:rFonts w:ascii="Arial Armenian" w:hAnsi="Arial Armenian" w:cs="Arial"/>
                <w:sz w:val="20"/>
                <w:szCs w:val="20"/>
              </w:rPr>
              <w:t xml:space="preserve"> </w:t>
            </w:r>
            <w:r>
              <w:rPr>
                <w:rFonts w:ascii="Calibri" w:hAnsi="Calibri" w:cs="Calibri"/>
                <w:sz w:val="20"/>
                <w:szCs w:val="20"/>
              </w:rPr>
              <w:t>опор</w:t>
            </w:r>
            <w:r>
              <w:rPr>
                <w:rFonts w:ascii="Arial Armenian" w:hAnsi="Arial Armenian" w:cs="Arial"/>
                <w:sz w:val="20"/>
                <w:szCs w:val="20"/>
              </w:rPr>
              <w:t xml:space="preserve"> </w:t>
            </w:r>
            <w:r>
              <w:rPr>
                <w:rFonts w:ascii="Calibri" w:hAnsi="Calibri" w:cs="Calibri"/>
                <w:sz w:val="20"/>
                <w:szCs w:val="20"/>
              </w:rPr>
              <w:t>подземные</w:t>
            </w:r>
            <w:r>
              <w:rPr>
                <w:rFonts w:ascii="Arial Armenian" w:hAnsi="Arial Armenian" w:cs="Arial"/>
                <w:sz w:val="20"/>
                <w:szCs w:val="20"/>
              </w:rPr>
              <w:t xml:space="preserve"> </w:t>
            </w:r>
            <w:r>
              <w:rPr>
                <w:rFonts w:ascii="Calibri" w:hAnsi="Calibri" w:cs="Calibri"/>
                <w:sz w:val="20"/>
                <w:szCs w:val="20"/>
              </w:rPr>
              <w:t>кабельные</w:t>
            </w:r>
            <w:r>
              <w:rPr>
                <w:rFonts w:ascii="Arial Armenian" w:hAnsi="Arial Armenian" w:cs="Arial"/>
                <w:sz w:val="20"/>
                <w:szCs w:val="20"/>
              </w:rPr>
              <w:t xml:space="preserve"> </w:t>
            </w:r>
            <w:r>
              <w:rPr>
                <w:rFonts w:ascii="Calibri" w:hAnsi="Calibri" w:cs="Calibri"/>
                <w:sz w:val="20"/>
                <w:szCs w:val="20"/>
              </w:rPr>
              <w:t>линии</w:t>
            </w:r>
            <w:r>
              <w:rPr>
                <w:rFonts w:ascii="Arial Armenian" w:hAnsi="Arial Armenian" w:cs="Arial"/>
                <w:sz w:val="20"/>
                <w:szCs w:val="20"/>
              </w:rPr>
              <w:t xml:space="preserve"> </w:t>
            </w:r>
            <w:r>
              <w:rPr>
                <w:rFonts w:ascii="Calibri" w:hAnsi="Calibri" w:cs="Calibri"/>
                <w:sz w:val="20"/>
                <w:szCs w:val="20"/>
              </w:rPr>
              <w:t>до</w:t>
            </w:r>
            <w:r>
              <w:rPr>
                <w:rFonts w:ascii="Arial Armenian" w:hAnsi="Arial Armenian" w:cs="Arial"/>
                <w:sz w:val="20"/>
                <w:szCs w:val="20"/>
              </w:rPr>
              <w:t xml:space="preserve"> 1 </w:t>
            </w:r>
            <w:r>
              <w:rPr>
                <w:rFonts w:ascii="Calibri" w:hAnsi="Calibri" w:cs="Calibri"/>
                <w:sz w:val="20"/>
                <w:szCs w:val="20"/>
              </w:rPr>
              <w:t>кВ</w:t>
            </w:r>
            <w:r>
              <w:rPr>
                <w:rFonts w:ascii="Arial Armenian" w:hAnsi="Arial Armenian" w:cs="Arial"/>
                <w:sz w:val="20"/>
                <w:szCs w:val="20"/>
              </w:rPr>
              <w:t xml:space="preserve">, </w:t>
            </w:r>
            <w:r>
              <w:rPr>
                <w:rFonts w:ascii="Calibri" w:hAnsi="Calibri" w:cs="Calibri"/>
                <w:sz w:val="20"/>
                <w:szCs w:val="20"/>
              </w:rPr>
              <w:t>ручная</w:t>
            </w:r>
            <w:r>
              <w:rPr>
                <w:rFonts w:ascii="Arial Armenian" w:hAnsi="Arial Armenian" w:cs="Arial"/>
                <w:sz w:val="20"/>
                <w:szCs w:val="20"/>
              </w:rPr>
              <w:t xml:space="preserve"> </w:t>
            </w:r>
            <w:r>
              <w:rPr>
                <w:rFonts w:ascii="Calibri" w:hAnsi="Calibri" w:cs="Calibri"/>
                <w:sz w:val="20"/>
                <w:szCs w:val="20"/>
              </w:rPr>
              <w:t>копка</w:t>
            </w:r>
            <w:r>
              <w:rPr>
                <w:rFonts w:ascii="Arial Armenian" w:hAnsi="Arial Armenian" w:cs="Arial"/>
                <w:sz w:val="20"/>
                <w:szCs w:val="20"/>
              </w:rPr>
              <w:t xml:space="preserve"> </w:t>
            </w:r>
            <w:r>
              <w:rPr>
                <w:rFonts w:ascii="Calibri" w:hAnsi="Calibri" w:cs="Calibri"/>
                <w:sz w:val="20"/>
                <w:szCs w:val="20"/>
              </w:rPr>
              <w:t>грунта</w:t>
            </w:r>
            <w:r>
              <w:rPr>
                <w:rFonts w:ascii="Arial Armenian" w:hAnsi="Arial Armenian" w:cs="Arial"/>
                <w:sz w:val="20"/>
                <w:szCs w:val="20"/>
              </w:rPr>
              <w:t xml:space="preserve"> 4 </w:t>
            </w:r>
            <w:r>
              <w:rPr>
                <w:rFonts w:ascii="Calibri" w:hAnsi="Calibri" w:cs="Calibri"/>
                <w:sz w:val="20"/>
                <w:szCs w:val="20"/>
              </w:rPr>
              <w:t>разряда</w:t>
            </w:r>
            <w:r>
              <w:rPr>
                <w:rFonts w:ascii="Arial Armenian" w:hAnsi="Arial Armenian" w:cs="Arial"/>
                <w:sz w:val="20"/>
                <w:szCs w:val="20"/>
              </w:rPr>
              <w:t xml:space="preserve">   15m3</w:t>
            </w:r>
          </w:p>
        </w:tc>
        <w:tc>
          <w:tcPr>
            <w:tcW w:w="1039" w:type="dxa"/>
            <w:tcBorders>
              <w:top w:val="nil"/>
              <w:left w:val="nil"/>
              <w:bottom w:val="single" w:sz="4" w:space="0" w:color="auto"/>
              <w:right w:val="single" w:sz="4" w:space="0" w:color="auto"/>
            </w:tcBorders>
            <w:shd w:val="clear" w:color="auto" w:fill="auto"/>
            <w:vAlign w:val="center"/>
            <w:hideMark/>
          </w:tcPr>
          <w:p w14:paraId="4A10FAED" w14:textId="77777777" w:rsidR="0060649F" w:rsidRDefault="0060649F">
            <w:pPr>
              <w:jc w:val="center"/>
              <w:rPr>
                <w:rFonts w:ascii="Arial Armenian" w:hAnsi="Arial Armenian" w:cs="Arial"/>
                <w:sz w:val="20"/>
                <w:szCs w:val="20"/>
              </w:rPr>
            </w:pPr>
            <w:r>
              <w:rPr>
                <w:rFonts w:ascii="Arial Armenian" w:hAnsi="Arial Armenian" w:cs="Arial"/>
                <w:sz w:val="20"/>
                <w:szCs w:val="20"/>
              </w:rPr>
              <w:t xml:space="preserve">Ñ³ï           </w:t>
            </w:r>
            <w:r>
              <w:rPr>
                <w:rFonts w:ascii="Calibri" w:hAnsi="Calibri" w:cs="Calibri"/>
                <w:sz w:val="20"/>
                <w:szCs w:val="20"/>
              </w:rPr>
              <w:t>шт</w:t>
            </w:r>
          </w:p>
        </w:tc>
        <w:tc>
          <w:tcPr>
            <w:tcW w:w="1088" w:type="dxa"/>
            <w:tcBorders>
              <w:top w:val="nil"/>
              <w:left w:val="nil"/>
              <w:bottom w:val="single" w:sz="4" w:space="0" w:color="auto"/>
              <w:right w:val="single" w:sz="4" w:space="0" w:color="auto"/>
            </w:tcBorders>
            <w:shd w:val="clear" w:color="auto" w:fill="auto"/>
            <w:vAlign w:val="center"/>
            <w:hideMark/>
          </w:tcPr>
          <w:p w14:paraId="0877230D" w14:textId="77777777" w:rsidR="0060649F" w:rsidRDefault="0060649F">
            <w:pPr>
              <w:jc w:val="center"/>
              <w:rPr>
                <w:rFonts w:ascii="Arial Armenian" w:hAnsi="Arial Armenian" w:cs="Arial"/>
                <w:sz w:val="20"/>
                <w:szCs w:val="20"/>
              </w:rPr>
            </w:pPr>
            <w:r>
              <w:rPr>
                <w:rFonts w:ascii="Arial Armenian" w:hAnsi="Arial Armenian" w:cs="Arial"/>
                <w:sz w:val="20"/>
                <w:szCs w:val="20"/>
              </w:rPr>
              <w:t>24.0</w:t>
            </w:r>
          </w:p>
        </w:tc>
        <w:tc>
          <w:tcPr>
            <w:tcW w:w="1064" w:type="dxa"/>
            <w:tcBorders>
              <w:top w:val="nil"/>
              <w:left w:val="nil"/>
              <w:bottom w:val="single" w:sz="4" w:space="0" w:color="auto"/>
              <w:right w:val="single" w:sz="4" w:space="0" w:color="auto"/>
            </w:tcBorders>
            <w:shd w:val="clear" w:color="auto" w:fill="auto"/>
            <w:vAlign w:val="center"/>
            <w:hideMark/>
          </w:tcPr>
          <w:p w14:paraId="5D88721A" w14:textId="77777777" w:rsidR="0060649F" w:rsidRDefault="0060649F">
            <w:pPr>
              <w:jc w:val="center"/>
              <w:rPr>
                <w:rFonts w:ascii="Arial Armenian" w:hAnsi="Arial Armenian" w:cs="Arial"/>
                <w:sz w:val="20"/>
                <w:szCs w:val="20"/>
              </w:rPr>
            </w:pPr>
            <w:r>
              <w:rPr>
                <w:rFonts w:ascii="Arial Armenian" w:hAnsi="Arial Armenian" w:cs="Arial"/>
                <w:sz w:val="20"/>
                <w:szCs w:val="20"/>
              </w:rPr>
              <w:t>13.78</w:t>
            </w:r>
          </w:p>
        </w:tc>
        <w:tc>
          <w:tcPr>
            <w:tcW w:w="1345" w:type="dxa"/>
            <w:tcBorders>
              <w:top w:val="nil"/>
              <w:left w:val="nil"/>
              <w:bottom w:val="single" w:sz="4" w:space="0" w:color="auto"/>
              <w:right w:val="single" w:sz="4" w:space="0" w:color="auto"/>
            </w:tcBorders>
            <w:shd w:val="clear" w:color="auto" w:fill="auto"/>
            <w:vAlign w:val="center"/>
            <w:hideMark/>
          </w:tcPr>
          <w:p w14:paraId="568E3B1E" w14:textId="77777777" w:rsidR="0060649F" w:rsidRDefault="0060649F">
            <w:pPr>
              <w:jc w:val="center"/>
              <w:rPr>
                <w:rFonts w:ascii="Arial Armenian" w:hAnsi="Arial Armenian" w:cs="Arial"/>
                <w:sz w:val="20"/>
                <w:szCs w:val="20"/>
              </w:rPr>
            </w:pPr>
            <w:r>
              <w:rPr>
                <w:rFonts w:ascii="Arial Armenian" w:hAnsi="Arial Armenian" w:cs="Arial"/>
                <w:sz w:val="20"/>
                <w:szCs w:val="20"/>
              </w:rPr>
              <w:t>330.77</w:t>
            </w:r>
          </w:p>
        </w:tc>
      </w:tr>
      <w:tr w:rsidR="0060649F" w14:paraId="3548A5F5" w14:textId="77777777" w:rsidTr="0060649F">
        <w:trPr>
          <w:trHeight w:val="102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FDB4E2A" w14:textId="77777777" w:rsidR="0060649F" w:rsidRDefault="0060649F">
            <w:pPr>
              <w:jc w:val="center"/>
              <w:rPr>
                <w:rFonts w:ascii="Arial Armenian" w:hAnsi="Arial Armenian" w:cs="Arial"/>
                <w:sz w:val="20"/>
                <w:szCs w:val="20"/>
              </w:rPr>
            </w:pPr>
            <w:r>
              <w:rPr>
                <w:rFonts w:ascii="Arial Armenian" w:hAnsi="Arial Armenian" w:cs="Arial"/>
                <w:sz w:val="20"/>
                <w:szCs w:val="20"/>
              </w:rPr>
              <w:t>2</w:t>
            </w:r>
          </w:p>
        </w:tc>
        <w:tc>
          <w:tcPr>
            <w:tcW w:w="5588" w:type="dxa"/>
            <w:tcBorders>
              <w:top w:val="nil"/>
              <w:left w:val="nil"/>
              <w:bottom w:val="single" w:sz="4" w:space="0" w:color="auto"/>
              <w:right w:val="single" w:sz="4" w:space="0" w:color="auto"/>
            </w:tcBorders>
            <w:shd w:val="clear" w:color="auto" w:fill="auto"/>
            <w:vAlign w:val="center"/>
            <w:hideMark/>
          </w:tcPr>
          <w:p w14:paraId="1B52A249" w14:textId="77777777" w:rsidR="0060649F" w:rsidRDefault="0060649F">
            <w:pPr>
              <w:rPr>
                <w:rFonts w:ascii="Arial Armenian" w:hAnsi="Arial Armenian" w:cs="Arial"/>
                <w:sz w:val="20"/>
                <w:szCs w:val="20"/>
              </w:rPr>
            </w:pPr>
            <w:r>
              <w:rPr>
                <w:rFonts w:ascii="Sylfaen" w:hAnsi="Sylfaen" w:cs="Sylfaen"/>
                <w:sz w:val="20"/>
                <w:szCs w:val="20"/>
              </w:rPr>
              <w:t>Չորս</w:t>
            </w:r>
            <w:r>
              <w:rPr>
                <w:rFonts w:ascii="Arial Armenian" w:hAnsi="Arial Armenian" w:cs="Arial"/>
                <w:sz w:val="20"/>
                <w:szCs w:val="20"/>
              </w:rPr>
              <w:t xml:space="preserve"> </w:t>
            </w:r>
            <w:r>
              <w:rPr>
                <w:rFonts w:ascii="Sylfaen" w:hAnsi="Sylfaen" w:cs="Sylfaen"/>
                <w:sz w:val="20"/>
                <w:szCs w:val="20"/>
              </w:rPr>
              <w:t>լուսամփոփով</w:t>
            </w:r>
            <w:r>
              <w:rPr>
                <w:rFonts w:ascii="Arial Armenian" w:hAnsi="Arial Armenian" w:cs="Arial"/>
                <w:sz w:val="20"/>
                <w:szCs w:val="20"/>
              </w:rPr>
              <w:t xml:space="preserve"> H=6</w:t>
            </w:r>
            <w:proofErr w:type="gramStart"/>
            <w:r>
              <w:rPr>
                <w:rFonts w:ascii="Arial Armenian" w:hAnsi="Arial Armenian" w:cs="Arial"/>
                <w:sz w:val="20"/>
                <w:szCs w:val="20"/>
              </w:rPr>
              <w:t>,5</w:t>
            </w:r>
            <w:proofErr w:type="gramEnd"/>
            <w:r>
              <w:rPr>
                <w:rFonts w:ascii="Arial Armenian" w:hAnsi="Arial Armenian" w:cs="Arial"/>
                <w:sz w:val="20"/>
                <w:szCs w:val="20"/>
              </w:rPr>
              <w:t xml:space="preserve"> </w:t>
            </w:r>
            <w:r>
              <w:rPr>
                <w:rFonts w:ascii="Sylfaen" w:hAnsi="Sylfaen" w:cs="Sylfaen"/>
                <w:sz w:val="20"/>
                <w:szCs w:val="20"/>
              </w:rPr>
              <w:t>մ</w:t>
            </w:r>
            <w:r>
              <w:rPr>
                <w:rFonts w:ascii="Arial Armenian" w:hAnsi="Arial Armenian" w:cs="Arial"/>
                <w:sz w:val="20"/>
                <w:szCs w:val="20"/>
              </w:rPr>
              <w:t xml:space="preserve"> </w:t>
            </w:r>
            <w:r>
              <w:rPr>
                <w:rFonts w:ascii="Sylfaen" w:hAnsi="Sylfaen" w:cs="Sylfaen"/>
                <w:sz w:val="20"/>
                <w:szCs w:val="20"/>
              </w:rPr>
              <w:t>բարձրությամբ</w:t>
            </w:r>
            <w:r>
              <w:rPr>
                <w:rFonts w:ascii="Arial Armenian" w:hAnsi="Arial Armenian" w:cs="Arial"/>
                <w:sz w:val="20"/>
                <w:szCs w:val="20"/>
              </w:rPr>
              <w:t xml:space="preserve"> </w:t>
            </w:r>
            <w:r>
              <w:rPr>
                <w:rFonts w:ascii="Sylfaen" w:hAnsi="Sylfaen" w:cs="Sylfaen"/>
                <w:sz w:val="20"/>
                <w:szCs w:val="20"/>
              </w:rPr>
              <w:t>թուջե</w:t>
            </w:r>
            <w:r>
              <w:rPr>
                <w:rFonts w:ascii="Arial Armenian" w:hAnsi="Arial Armenian" w:cs="Arial"/>
                <w:sz w:val="20"/>
                <w:szCs w:val="20"/>
              </w:rPr>
              <w:t xml:space="preserve"> </w:t>
            </w:r>
            <w:r>
              <w:rPr>
                <w:rFonts w:ascii="Sylfaen" w:hAnsi="Sylfaen" w:cs="Sylfaen"/>
                <w:sz w:val="20"/>
                <w:szCs w:val="20"/>
              </w:rPr>
              <w:t>ձուլվածքներով</w:t>
            </w:r>
            <w:r>
              <w:rPr>
                <w:rFonts w:ascii="Arial Armenian" w:hAnsi="Arial Armenian" w:cs="Arial"/>
                <w:sz w:val="20"/>
                <w:szCs w:val="20"/>
              </w:rPr>
              <w:t xml:space="preserve"> </w:t>
            </w:r>
            <w:r>
              <w:rPr>
                <w:rFonts w:ascii="Sylfaen" w:hAnsi="Sylfaen" w:cs="Sylfaen"/>
                <w:sz w:val="20"/>
                <w:szCs w:val="20"/>
              </w:rPr>
              <w:t>դեկորատիվ</w:t>
            </w:r>
            <w:r>
              <w:rPr>
                <w:rFonts w:ascii="Arial Armenian" w:hAnsi="Arial Armenian" w:cs="Arial"/>
                <w:sz w:val="20"/>
                <w:szCs w:val="20"/>
              </w:rPr>
              <w:t xml:space="preserve"> </w:t>
            </w:r>
            <w:r>
              <w:rPr>
                <w:rFonts w:ascii="Sylfaen" w:hAnsi="Sylfaen" w:cs="Sylfaen"/>
                <w:sz w:val="20"/>
                <w:szCs w:val="20"/>
              </w:rPr>
              <w:t>լուսասյուն</w:t>
            </w:r>
            <w:r>
              <w:rPr>
                <w:rFonts w:ascii="Arial Armenian" w:hAnsi="Arial Armenian" w:cs="Arial"/>
                <w:sz w:val="20"/>
                <w:szCs w:val="20"/>
              </w:rPr>
              <w:t xml:space="preserve"> </w:t>
            </w:r>
            <w:r>
              <w:rPr>
                <w:rFonts w:ascii="Arial Armenian" w:hAnsi="Arial Armenian" w:cs="Arial"/>
                <w:sz w:val="20"/>
                <w:szCs w:val="20"/>
              </w:rPr>
              <w:br/>
            </w:r>
            <w:r>
              <w:rPr>
                <w:rFonts w:ascii="Calibri" w:hAnsi="Calibri" w:cs="Calibri"/>
                <w:sz w:val="20"/>
                <w:szCs w:val="20"/>
              </w:rPr>
              <w:t>Декоративный</w:t>
            </w:r>
            <w:r>
              <w:rPr>
                <w:rFonts w:ascii="Arial Armenian" w:hAnsi="Arial Armenian" w:cs="Arial"/>
                <w:sz w:val="20"/>
                <w:szCs w:val="20"/>
              </w:rPr>
              <w:t xml:space="preserve"> </w:t>
            </w:r>
            <w:r>
              <w:rPr>
                <w:rFonts w:ascii="Calibri" w:hAnsi="Calibri" w:cs="Calibri"/>
                <w:sz w:val="20"/>
                <w:szCs w:val="20"/>
              </w:rPr>
              <w:t>фонарный</w:t>
            </w:r>
            <w:r>
              <w:rPr>
                <w:rFonts w:ascii="Arial Armenian" w:hAnsi="Arial Armenian" w:cs="Arial"/>
                <w:sz w:val="20"/>
                <w:szCs w:val="20"/>
              </w:rPr>
              <w:t xml:space="preserve"> </w:t>
            </w:r>
            <w:r>
              <w:rPr>
                <w:rFonts w:ascii="Calibri" w:hAnsi="Calibri" w:cs="Calibri"/>
                <w:sz w:val="20"/>
                <w:szCs w:val="20"/>
              </w:rPr>
              <w:t>столб</w:t>
            </w:r>
            <w:r>
              <w:rPr>
                <w:rFonts w:ascii="Arial Armenian" w:hAnsi="Arial Armenian" w:cs="Arial"/>
                <w:sz w:val="20"/>
                <w:szCs w:val="20"/>
              </w:rPr>
              <w:t xml:space="preserve"> </w:t>
            </w:r>
            <w:r>
              <w:rPr>
                <w:rFonts w:ascii="Calibri" w:hAnsi="Calibri" w:cs="Calibri"/>
                <w:sz w:val="20"/>
                <w:szCs w:val="20"/>
              </w:rPr>
              <w:t>с</w:t>
            </w:r>
            <w:r>
              <w:rPr>
                <w:rFonts w:ascii="Arial Armenian" w:hAnsi="Arial Armenian" w:cs="Arial"/>
                <w:sz w:val="20"/>
                <w:szCs w:val="20"/>
              </w:rPr>
              <w:t xml:space="preserve"> </w:t>
            </w:r>
            <w:r>
              <w:rPr>
                <w:rFonts w:ascii="Calibri" w:hAnsi="Calibri" w:cs="Calibri"/>
                <w:sz w:val="20"/>
                <w:szCs w:val="20"/>
              </w:rPr>
              <w:t>чугунным</w:t>
            </w:r>
            <w:r>
              <w:rPr>
                <w:rFonts w:ascii="Arial Armenian" w:hAnsi="Arial Armenian" w:cs="Arial"/>
                <w:sz w:val="20"/>
                <w:szCs w:val="20"/>
              </w:rPr>
              <w:t xml:space="preserve"> </w:t>
            </w:r>
            <w:r>
              <w:rPr>
                <w:rFonts w:ascii="Calibri" w:hAnsi="Calibri" w:cs="Calibri"/>
                <w:sz w:val="20"/>
                <w:szCs w:val="20"/>
              </w:rPr>
              <w:t>литьем</w:t>
            </w:r>
            <w:r>
              <w:rPr>
                <w:rFonts w:ascii="Arial Armenian" w:hAnsi="Arial Armenian" w:cs="Arial"/>
                <w:sz w:val="20"/>
                <w:szCs w:val="20"/>
              </w:rPr>
              <w:t xml:space="preserve"> </w:t>
            </w:r>
            <w:r>
              <w:rPr>
                <w:rFonts w:ascii="Calibri" w:hAnsi="Calibri" w:cs="Calibri"/>
                <w:sz w:val="20"/>
                <w:szCs w:val="20"/>
              </w:rPr>
              <w:t>высотой</w:t>
            </w:r>
            <w:r>
              <w:rPr>
                <w:rFonts w:ascii="Arial Armenian" w:hAnsi="Arial Armenian" w:cs="Arial"/>
                <w:sz w:val="20"/>
                <w:szCs w:val="20"/>
              </w:rPr>
              <w:t xml:space="preserve"> 6,5  </w:t>
            </w:r>
            <w:r>
              <w:rPr>
                <w:rFonts w:ascii="Calibri" w:hAnsi="Calibri" w:cs="Calibri"/>
                <w:sz w:val="20"/>
                <w:szCs w:val="20"/>
              </w:rPr>
              <w:t>м</w:t>
            </w:r>
            <w:r>
              <w:rPr>
                <w:rFonts w:ascii="Arial Armenian" w:hAnsi="Arial Armenian" w:cs="Arial"/>
                <w:sz w:val="20"/>
                <w:szCs w:val="20"/>
              </w:rPr>
              <w:t xml:space="preserve"> </w:t>
            </w:r>
            <w:r>
              <w:rPr>
                <w:rFonts w:ascii="Calibri" w:hAnsi="Calibri" w:cs="Calibri"/>
                <w:sz w:val="20"/>
                <w:szCs w:val="20"/>
              </w:rPr>
              <w:t>с</w:t>
            </w:r>
            <w:r>
              <w:rPr>
                <w:rFonts w:ascii="Arial Armenian" w:hAnsi="Arial Armenian" w:cs="Arial"/>
                <w:sz w:val="20"/>
                <w:szCs w:val="20"/>
              </w:rPr>
              <w:t xml:space="preserve"> </w:t>
            </w:r>
            <w:r>
              <w:rPr>
                <w:rFonts w:ascii="Calibri" w:hAnsi="Calibri" w:cs="Calibri"/>
                <w:sz w:val="20"/>
                <w:szCs w:val="20"/>
              </w:rPr>
              <w:t>четырмя</w:t>
            </w:r>
            <w:r>
              <w:rPr>
                <w:rFonts w:ascii="Arial Armenian" w:hAnsi="Arial Armenian" w:cs="Arial"/>
                <w:sz w:val="20"/>
                <w:szCs w:val="20"/>
              </w:rPr>
              <w:t xml:space="preserve"> </w:t>
            </w:r>
            <w:r>
              <w:rPr>
                <w:rFonts w:ascii="Calibri" w:hAnsi="Calibri" w:cs="Calibri"/>
                <w:sz w:val="20"/>
                <w:szCs w:val="20"/>
              </w:rPr>
              <w:t>абажурами</w:t>
            </w:r>
            <w:r>
              <w:rPr>
                <w:rFonts w:ascii="Arial Armenian" w:hAnsi="Arial Armenian" w:cs="Arial"/>
                <w:sz w:val="20"/>
                <w:szCs w:val="20"/>
              </w:rPr>
              <w:t>.</w:t>
            </w:r>
          </w:p>
        </w:tc>
        <w:tc>
          <w:tcPr>
            <w:tcW w:w="1039" w:type="dxa"/>
            <w:tcBorders>
              <w:top w:val="nil"/>
              <w:left w:val="nil"/>
              <w:bottom w:val="single" w:sz="4" w:space="0" w:color="auto"/>
              <w:right w:val="single" w:sz="4" w:space="0" w:color="auto"/>
            </w:tcBorders>
            <w:shd w:val="clear" w:color="auto" w:fill="auto"/>
            <w:vAlign w:val="center"/>
            <w:hideMark/>
          </w:tcPr>
          <w:p w14:paraId="4C289C44" w14:textId="77777777" w:rsidR="0060649F" w:rsidRDefault="0060649F">
            <w:pPr>
              <w:jc w:val="center"/>
              <w:rPr>
                <w:rFonts w:ascii="Arial Armenian" w:hAnsi="Arial Armenian" w:cs="Arial"/>
                <w:sz w:val="20"/>
                <w:szCs w:val="20"/>
              </w:rPr>
            </w:pPr>
            <w:r>
              <w:rPr>
                <w:rFonts w:ascii="Sylfaen" w:hAnsi="Sylfaen" w:cs="Sylfaen"/>
                <w:sz w:val="20"/>
                <w:szCs w:val="20"/>
              </w:rPr>
              <w:t>կ</w:t>
            </w:r>
            <w:r>
              <w:rPr>
                <w:rFonts w:ascii="Arial Armenian" w:hAnsi="Arial Armenian" w:cs="Arial"/>
                <w:sz w:val="20"/>
                <w:szCs w:val="20"/>
              </w:rPr>
              <w:t>-</w:t>
            </w:r>
            <w:r>
              <w:rPr>
                <w:rFonts w:ascii="Sylfaen" w:hAnsi="Sylfaen" w:cs="Sylfaen"/>
                <w:sz w:val="20"/>
                <w:szCs w:val="20"/>
              </w:rPr>
              <w:t>տ</w:t>
            </w:r>
          </w:p>
        </w:tc>
        <w:tc>
          <w:tcPr>
            <w:tcW w:w="1088" w:type="dxa"/>
            <w:tcBorders>
              <w:top w:val="nil"/>
              <w:left w:val="nil"/>
              <w:bottom w:val="single" w:sz="4" w:space="0" w:color="auto"/>
              <w:right w:val="single" w:sz="4" w:space="0" w:color="auto"/>
            </w:tcBorders>
            <w:shd w:val="clear" w:color="auto" w:fill="auto"/>
            <w:vAlign w:val="center"/>
            <w:hideMark/>
          </w:tcPr>
          <w:p w14:paraId="4CFFBD0F" w14:textId="77777777" w:rsidR="0060649F" w:rsidRDefault="0060649F">
            <w:pPr>
              <w:jc w:val="center"/>
              <w:rPr>
                <w:rFonts w:ascii="Arial Armenian" w:hAnsi="Arial Armenian" w:cs="Arial"/>
                <w:sz w:val="20"/>
                <w:szCs w:val="20"/>
              </w:rPr>
            </w:pPr>
            <w:r>
              <w:rPr>
                <w:rFonts w:ascii="Arial Armenian" w:hAnsi="Arial Armenian" w:cs="Arial"/>
                <w:sz w:val="20"/>
                <w:szCs w:val="20"/>
              </w:rPr>
              <w:t>24.0</w:t>
            </w:r>
          </w:p>
        </w:tc>
        <w:tc>
          <w:tcPr>
            <w:tcW w:w="1064" w:type="dxa"/>
            <w:tcBorders>
              <w:top w:val="nil"/>
              <w:left w:val="nil"/>
              <w:bottom w:val="single" w:sz="4" w:space="0" w:color="auto"/>
              <w:right w:val="single" w:sz="4" w:space="0" w:color="auto"/>
            </w:tcBorders>
            <w:shd w:val="clear" w:color="auto" w:fill="auto"/>
            <w:vAlign w:val="center"/>
            <w:hideMark/>
          </w:tcPr>
          <w:p w14:paraId="0A04D8EC" w14:textId="77777777" w:rsidR="0060649F" w:rsidRDefault="0060649F">
            <w:pPr>
              <w:jc w:val="center"/>
              <w:rPr>
                <w:rFonts w:ascii="Arial Armenian" w:hAnsi="Arial Armenian" w:cs="Arial"/>
                <w:sz w:val="20"/>
                <w:szCs w:val="20"/>
              </w:rPr>
            </w:pPr>
            <w:r>
              <w:rPr>
                <w:rFonts w:ascii="Arial Armenian" w:hAnsi="Arial Armenian" w:cs="Arial"/>
                <w:sz w:val="20"/>
                <w:szCs w:val="20"/>
              </w:rPr>
              <w:t>3036.82</w:t>
            </w:r>
          </w:p>
        </w:tc>
        <w:tc>
          <w:tcPr>
            <w:tcW w:w="1345" w:type="dxa"/>
            <w:tcBorders>
              <w:top w:val="nil"/>
              <w:left w:val="nil"/>
              <w:bottom w:val="single" w:sz="4" w:space="0" w:color="auto"/>
              <w:right w:val="single" w:sz="4" w:space="0" w:color="auto"/>
            </w:tcBorders>
            <w:shd w:val="clear" w:color="auto" w:fill="auto"/>
            <w:vAlign w:val="center"/>
            <w:hideMark/>
          </w:tcPr>
          <w:p w14:paraId="77027B7F" w14:textId="77777777" w:rsidR="0060649F" w:rsidRDefault="0060649F">
            <w:pPr>
              <w:jc w:val="center"/>
              <w:rPr>
                <w:rFonts w:ascii="Arial Armenian" w:hAnsi="Arial Armenian" w:cs="Arial"/>
                <w:sz w:val="20"/>
                <w:szCs w:val="20"/>
              </w:rPr>
            </w:pPr>
            <w:r>
              <w:rPr>
                <w:rFonts w:ascii="Arial Armenian" w:hAnsi="Arial Armenian" w:cs="Arial"/>
                <w:sz w:val="20"/>
                <w:szCs w:val="20"/>
              </w:rPr>
              <w:t>72883.59</w:t>
            </w:r>
          </w:p>
        </w:tc>
      </w:tr>
      <w:tr w:rsidR="0060649F" w14:paraId="38DB1A8A" w14:textId="77777777" w:rsidTr="0060649F">
        <w:trPr>
          <w:trHeight w:val="510"/>
        </w:trPr>
        <w:tc>
          <w:tcPr>
            <w:tcW w:w="508" w:type="dxa"/>
            <w:tcBorders>
              <w:top w:val="nil"/>
              <w:left w:val="single" w:sz="4" w:space="0" w:color="auto"/>
              <w:bottom w:val="nil"/>
              <w:right w:val="single" w:sz="4" w:space="0" w:color="auto"/>
            </w:tcBorders>
            <w:shd w:val="clear" w:color="auto" w:fill="auto"/>
            <w:vAlign w:val="center"/>
            <w:hideMark/>
          </w:tcPr>
          <w:p w14:paraId="3F13745B" w14:textId="77777777" w:rsidR="0060649F" w:rsidRDefault="0060649F">
            <w:pPr>
              <w:jc w:val="center"/>
              <w:rPr>
                <w:rFonts w:ascii="Arial Armenian" w:hAnsi="Arial Armenian" w:cs="Arial"/>
                <w:sz w:val="20"/>
                <w:szCs w:val="20"/>
              </w:rPr>
            </w:pPr>
            <w:r>
              <w:rPr>
                <w:rFonts w:ascii="Arial Armenian" w:hAnsi="Arial Armenian" w:cs="Arial"/>
                <w:sz w:val="20"/>
                <w:szCs w:val="20"/>
              </w:rPr>
              <w:t>3</w:t>
            </w:r>
          </w:p>
        </w:tc>
        <w:tc>
          <w:tcPr>
            <w:tcW w:w="5588" w:type="dxa"/>
            <w:tcBorders>
              <w:top w:val="nil"/>
              <w:left w:val="nil"/>
              <w:bottom w:val="single" w:sz="4" w:space="0" w:color="auto"/>
              <w:right w:val="single" w:sz="4" w:space="0" w:color="auto"/>
            </w:tcBorders>
            <w:shd w:val="clear" w:color="auto" w:fill="auto"/>
            <w:vAlign w:val="center"/>
            <w:hideMark/>
          </w:tcPr>
          <w:p w14:paraId="6863A46B" w14:textId="77777777" w:rsidR="0060649F" w:rsidRDefault="0060649F">
            <w:pPr>
              <w:rPr>
                <w:rFonts w:ascii="Arial Armenian" w:hAnsi="Arial Armenian" w:cs="Arial"/>
                <w:sz w:val="20"/>
                <w:szCs w:val="20"/>
              </w:rPr>
            </w:pPr>
            <w:r>
              <w:rPr>
                <w:rFonts w:ascii="Arial Armenian" w:hAnsi="Arial Armenian" w:cs="Arial"/>
                <w:sz w:val="20"/>
                <w:szCs w:val="20"/>
              </w:rPr>
              <w:t>ÊÇ× ÑÇÙÝ³ï³ÏÇ ÉóáõÙáí</w:t>
            </w:r>
            <w:r>
              <w:rPr>
                <w:rFonts w:ascii="Arial Armenian" w:hAnsi="Arial Armenian" w:cs="Arial"/>
                <w:sz w:val="20"/>
                <w:szCs w:val="20"/>
              </w:rPr>
              <w:br/>
            </w:r>
            <w:r>
              <w:rPr>
                <w:rFonts w:ascii="Calibri" w:hAnsi="Calibri" w:cs="Calibri"/>
                <w:sz w:val="20"/>
                <w:szCs w:val="20"/>
              </w:rPr>
              <w:t>Засыпка</w:t>
            </w:r>
            <w:r>
              <w:rPr>
                <w:rFonts w:ascii="Arial Armenian" w:hAnsi="Arial Armenian" w:cs="Arial"/>
                <w:sz w:val="20"/>
                <w:szCs w:val="20"/>
              </w:rPr>
              <w:t xml:space="preserve"> </w:t>
            </w:r>
            <w:r>
              <w:rPr>
                <w:rFonts w:ascii="Calibri" w:hAnsi="Calibri" w:cs="Calibri"/>
                <w:sz w:val="20"/>
                <w:szCs w:val="20"/>
              </w:rPr>
              <w:t>гравийного</w:t>
            </w:r>
            <w:r>
              <w:rPr>
                <w:rFonts w:ascii="Arial Armenian" w:hAnsi="Arial Armenian" w:cs="Arial"/>
                <w:sz w:val="20"/>
                <w:szCs w:val="20"/>
              </w:rPr>
              <w:t xml:space="preserve"> </w:t>
            </w:r>
            <w:r>
              <w:rPr>
                <w:rFonts w:ascii="Calibri" w:hAnsi="Calibri" w:cs="Calibri"/>
                <w:sz w:val="20"/>
                <w:szCs w:val="20"/>
              </w:rPr>
              <w:t>фундамента</w:t>
            </w:r>
          </w:p>
        </w:tc>
        <w:tc>
          <w:tcPr>
            <w:tcW w:w="1039" w:type="dxa"/>
            <w:tcBorders>
              <w:top w:val="nil"/>
              <w:left w:val="nil"/>
              <w:bottom w:val="single" w:sz="4" w:space="0" w:color="auto"/>
              <w:right w:val="single" w:sz="4" w:space="0" w:color="auto"/>
            </w:tcBorders>
            <w:shd w:val="clear" w:color="auto" w:fill="auto"/>
            <w:vAlign w:val="center"/>
            <w:hideMark/>
          </w:tcPr>
          <w:p w14:paraId="51A78326" w14:textId="77777777" w:rsidR="0060649F" w:rsidRDefault="0060649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3</w:t>
            </w:r>
          </w:p>
        </w:tc>
        <w:tc>
          <w:tcPr>
            <w:tcW w:w="1088" w:type="dxa"/>
            <w:tcBorders>
              <w:top w:val="nil"/>
              <w:left w:val="nil"/>
              <w:bottom w:val="single" w:sz="4" w:space="0" w:color="auto"/>
              <w:right w:val="single" w:sz="4" w:space="0" w:color="auto"/>
            </w:tcBorders>
            <w:shd w:val="clear" w:color="auto" w:fill="auto"/>
            <w:vAlign w:val="center"/>
            <w:hideMark/>
          </w:tcPr>
          <w:p w14:paraId="225F2053" w14:textId="77777777" w:rsidR="0060649F" w:rsidRDefault="0060649F">
            <w:pPr>
              <w:jc w:val="center"/>
              <w:rPr>
                <w:rFonts w:ascii="Arial Armenian" w:hAnsi="Arial Armenian" w:cs="Arial"/>
                <w:sz w:val="20"/>
                <w:szCs w:val="20"/>
              </w:rPr>
            </w:pPr>
            <w:r>
              <w:rPr>
                <w:rFonts w:ascii="Arial Armenian" w:hAnsi="Arial Armenian" w:cs="Arial"/>
                <w:sz w:val="20"/>
                <w:szCs w:val="20"/>
              </w:rPr>
              <w:t>0.90</w:t>
            </w:r>
          </w:p>
        </w:tc>
        <w:tc>
          <w:tcPr>
            <w:tcW w:w="1064" w:type="dxa"/>
            <w:tcBorders>
              <w:top w:val="nil"/>
              <w:left w:val="nil"/>
              <w:bottom w:val="single" w:sz="4" w:space="0" w:color="auto"/>
              <w:right w:val="single" w:sz="4" w:space="0" w:color="auto"/>
            </w:tcBorders>
            <w:shd w:val="clear" w:color="auto" w:fill="auto"/>
            <w:vAlign w:val="center"/>
            <w:hideMark/>
          </w:tcPr>
          <w:p w14:paraId="3667C9A0" w14:textId="77777777" w:rsidR="0060649F" w:rsidRDefault="0060649F">
            <w:pPr>
              <w:jc w:val="center"/>
              <w:rPr>
                <w:rFonts w:ascii="Arial Armenian" w:hAnsi="Arial Armenian" w:cs="Arial"/>
                <w:sz w:val="20"/>
                <w:szCs w:val="20"/>
              </w:rPr>
            </w:pPr>
            <w:r>
              <w:rPr>
                <w:rFonts w:ascii="Arial Armenian" w:hAnsi="Arial Armenian" w:cs="Arial"/>
                <w:sz w:val="20"/>
                <w:szCs w:val="20"/>
              </w:rPr>
              <w:t>9.55</w:t>
            </w:r>
          </w:p>
        </w:tc>
        <w:tc>
          <w:tcPr>
            <w:tcW w:w="1345" w:type="dxa"/>
            <w:tcBorders>
              <w:top w:val="nil"/>
              <w:left w:val="nil"/>
              <w:bottom w:val="single" w:sz="4" w:space="0" w:color="auto"/>
              <w:right w:val="single" w:sz="4" w:space="0" w:color="auto"/>
            </w:tcBorders>
            <w:shd w:val="clear" w:color="auto" w:fill="auto"/>
            <w:vAlign w:val="center"/>
            <w:hideMark/>
          </w:tcPr>
          <w:p w14:paraId="46AEBED0" w14:textId="77777777" w:rsidR="0060649F" w:rsidRDefault="0060649F">
            <w:pPr>
              <w:jc w:val="center"/>
              <w:rPr>
                <w:rFonts w:ascii="Arial Armenian" w:hAnsi="Arial Armenian" w:cs="Arial"/>
                <w:sz w:val="20"/>
                <w:szCs w:val="20"/>
              </w:rPr>
            </w:pPr>
            <w:r>
              <w:rPr>
                <w:rFonts w:ascii="Arial Armenian" w:hAnsi="Arial Armenian" w:cs="Arial"/>
                <w:sz w:val="20"/>
                <w:szCs w:val="20"/>
              </w:rPr>
              <w:t>8.59</w:t>
            </w:r>
          </w:p>
        </w:tc>
      </w:tr>
      <w:tr w:rsidR="0060649F" w14:paraId="094B5853" w14:textId="77777777" w:rsidTr="0060649F">
        <w:trPr>
          <w:trHeight w:val="765"/>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E5F7" w14:textId="77777777" w:rsidR="0060649F" w:rsidRDefault="0060649F">
            <w:pPr>
              <w:jc w:val="center"/>
              <w:rPr>
                <w:rFonts w:ascii="Arial Armenian" w:hAnsi="Arial Armenian" w:cs="Arial"/>
                <w:sz w:val="20"/>
                <w:szCs w:val="20"/>
              </w:rPr>
            </w:pPr>
            <w:r>
              <w:rPr>
                <w:rFonts w:ascii="Arial Armenian" w:hAnsi="Arial Armenian" w:cs="Arial"/>
                <w:sz w:val="20"/>
                <w:szCs w:val="20"/>
              </w:rPr>
              <w:t>4</w:t>
            </w:r>
          </w:p>
        </w:tc>
        <w:tc>
          <w:tcPr>
            <w:tcW w:w="5588" w:type="dxa"/>
            <w:tcBorders>
              <w:top w:val="nil"/>
              <w:left w:val="nil"/>
              <w:bottom w:val="single" w:sz="4" w:space="0" w:color="auto"/>
              <w:right w:val="single" w:sz="4" w:space="0" w:color="auto"/>
            </w:tcBorders>
            <w:shd w:val="clear" w:color="auto" w:fill="auto"/>
            <w:vAlign w:val="center"/>
            <w:hideMark/>
          </w:tcPr>
          <w:p w14:paraId="39A419A9" w14:textId="77777777" w:rsidR="0060649F" w:rsidRDefault="0060649F">
            <w:pPr>
              <w:rPr>
                <w:rFonts w:ascii="Arial Armenian" w:hAnsi="Arial Armenian" w:cs="Arial"/>
                <w:sz w:val="20"/>
                <w:szCs w:val="20"/>
              </w:rPr>
            </w:pPr>
            <w:r>
              <w:rPr>
                <w:rFonts w:ascii="Arial Armenian" w:hAnsi="Arial Armenian" w:cs="Arial"/>
                <w:sz w:val="20"/>
                <w:szCs w:val="20"/>
              </w:rPr>
              <w:t xml:space="preserve">´»ïáÝ B15 ¹³ëÇ Ñ»Ý³ñ³ÝÝ»ñÇ </w:t>
            </w:r>
            <w:r>
              <w:rPr>
                <w:rFonts w:ascii="Sylfaen" w:hAnsi="Sylfaen" w:cs="Sylfaen"/>
                <w:sz w:val="20"/>
                <w:szCs w:val="20"/>
              </w:rPr>
              <w:t>փ</w:t>
            </w:r>
            <w:r>
              <w:rPr>
                <w:rFonts w:ascii="Arial Armenian" w:hAnsi="Arial Armenian" w:cs="Arial Armenian"/>
                <w:sz w:val="20"/>
                <w:szCs w:val="20"/>
              </w:rPr>
              <w:t>áëáñ³ÏÝ»ñÇ</w:t>
            </w:r>
            <w:r>
              <w:rPr>
                <w:rFonts w:ascii="Arial Armenian" w:hAnsi="Arial Armenian" w:cs="Arial"/>
                <w:sz w:val="20"/>
                <w:szCs w:val="20"/>
              </w:rPr>
              <w:t xml:space="preserve"> </w:t>
            </w:r>
            <w:r>
              <w:rPr>
                <w:rFonts w:ascii="Arial Armenian" w:hAnsi="Arial Armenian" w:cs="Arial Armenian"/>
                <w:sz w:val="20"/>
                <w:szCs w:val="20"/>
              </w:rPr>
              <w:t>µ»ïáÝ³óáõÙáí</w:t>
            </w:r>
            <w:r>
              <w:rPr>
                <w:rFonts w:ascii="Arial Armenian" w:hAnsi="Arial Armenian" w:cs="Arial"/>
                <w:sz w:val="20"/>
                <w:szCs w:val="20"/>
              </w:rPr>
              <w:t xml:space="preserve"> </w:t>
            </w:r>
            <w:r>
              <w:rPr>
                <w:rFonts w:ascii="Calibri" w:hAnsi="Calibri" w:cs="Calibri"/>
                <w:sz w:val="20"/>
                <w:szCs w:val="20"/>
              </w:rPr>
              <w:t>Бетонирование</w:t>
            </w:r>
            <w:r>
              <w:rPr>
                <w:rFonts w:ascii="Arial Armenian" w:hAnsi="Arial Armenian" w:cs="Arial"/>
                <w:sz w:val="20"/>
                <w:szCs w:val="20"/>
              </w:rPr>
              <w:t xml:space="preserve"> </w:t>
            </w:r>
            <w:r>
              <w:rPr>
                <w:rFonts w:ascii="Calibri" w:hAnsi="Calibri" w:cs="Calibri"/>
                <w:sz w:val="20"/>
                <w:szCs w:val="20"/>
              </w:rPr>
              <w:t>бетоном</w:t>
            </w:r>
            <w:r>
              <w:rPr>
                <w:rFonts w:ascii="Arial Armenian" w:hAnsi="Arial Armenian" w:cs="Arial"/>
                <w:sz w:val="20"/>
                <w:szCs w:val="20"/>
              </w:rPr>
              <w:t xml:space="preserve"> </w:t>
            </w:r>
            <w:r>
              <w:rPr>
                <w:rFonts w:ascii="Calibri" w:hAnsi="Calibri" w:cs="Calibri"/>
                <w:sz w:val="20"/>
                <w:szCs w:val="20"/>
              </w:rPr>
              <w:t>В</w:t>
            </w:r>
            <w:r>
              <w:rPr>
                <w:rFonts w:ascii="Arial Armenian" w:hAnsi="Arial Armenian" w:cs="Arial"/>
                <w:sz w:val="20"/>
                <w:szCs w:val="20"/>
              </w:rPr>
              <w:t xml:space="preserve">15 </w:t>
            </w:r>
            <w:r>
              <w:rPr>
                <w:rFonts w:ascii="Calibri" w:hAnsi="Calibri" w:cs="Calibri"/>
                <w:sz w:val="20"/>
                <w:szCs w:val="20"/>
              </w:rPr>
              <w:t>котлованов</w:t>
            </w:r>
            <w:r>
              <w:rPr>
                <w:rFonts w:ascii="Arial Armenian" w:hAnsi="Arial Armenian" w:cs="Arial"/>
                <w:sz w:val="20"/>
                <w:szCs w:val="20"/>
              </w:rPr>
              <w:t xml:space="preserve"> </w:t>
            </w:r>
            <w:r>
              <w:rPr>
                <w:rFonts w:ascii="Calibri" w:hAnsi="Calibri" w:cs="Calibri"/>
                <w:sz w:val="20"/>
                <w:szCs w:val="20"/>
              </w:rPr>
              <w:t>опор</w:t>
            </w:r>
            <w:r>
              <w:rPr>
                <w:rFonts w:ascii="Arial Armenian" w:hAnsi="Arial Armenian" w:cs="Arial"/>
                <w:sz w:val="20"/>
                <w:szCs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7793592" w14:textId="77777777" w:rsidR="0060649F" w:rsidRDefault="0060649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3</w:t>
            </w:r>
          </w:p>
        </w:tc>
        <w:tc>
          <w:tcPr>
            <w:tcW w:w="1088" w:type="dxa"/>
            <w:tcBorders>
              <w:top w:val="nil"/>
              <w:left w:val="nil"/>
              <w:bottom w:val="single" w:sz="4" w:space="0" w:color="auto"/>
              <w:right w:val="single" w:sz="4" w:space="0" w:color="auto"/>
            </w:tcBorders>
            <w:shd w:val="clear" w:color="auto" w:fill="auto"/>
            <w:vAlign w:val="center"/>
            <w:hideMark/>
          </w:tcPr>
          <w:p w14:paraId="3008FF53" w14:textId="77777777" w:rsidR="0060649F" w:rsidRDefault="0060649F">
            <w:pPr>
              <w:jc w:val="center"/>
              <w:rPr>
                <w:rFonts w:ascii="Arial Armenian" w:hAnsi="Arial Armenian" w:cs="Arial"/>
                <w:sz w:val="20"/>
                <w:szCs w:val="20"/>
              </w:rPr>
            </w:pPr>
            <w:r>
              <w:rPr>
                <w:rFonts w:ascii="Arial Armenian" w:hAnsi="Arial Armenian" w:cs="Arial"/>
                <w:sz w:val="20"/>
                <w:szCs w:val="20"/>
              </w:rPr>
              <w:t>15.0</w:t>
            </w:r>
          </w:p>
        </w:tc>
        <w:tc>
          <w:tcPr>
            <w:tcW w:w="1064" w:type="dxa"/>
            <w:tcBorders>
              <w:top w:val="nil"/>
              <w:left w:val="nil"/>
              <w:bottom w:val="single" w:sz="4" w:space="0" w:color="auto"/>
              <w:right w:val="single" w:sz="4" w:space="0" w:color="auto"/>
            </w:tcBorders>
            <w:shd w:val="clear" w:color="auto" w:fill="auto"/>
            <w:vAlign w:val="center"/>
            <w:hideMark/>
          </w:tcPr>
          <w:p w14:paraId="6437F276" w14:textId="77777777" w:rsidR="0060649F" w:rsidRDefault="0060649F">
            <w:pPr>
              <w:jc w:val="center"/>
              <w:rPr>
                <w:rFonts w:ascii="Arial Armenian" w:hAnsi="Arial Armenian" w:cs="Arial"/>
                <w:sz w:val="20"/>
                <w:szCs w:val="20"/>
              </w:rPr>
            </w:pPr>
            <w:r>
              <w:rPr>
                <w:rFonts w:ascii="Arial Armenian" w:hAnsi="Arial Armenian" w:cs="Arial"/>
                <w:sz w:val="20"/>
                <w:szCs w:val="20"/>
              </w:rPr>
              <w:t>48.48</w:t>
            </w:r>
          </w:p>
        </w:tc>
        <w:tc>
          <w:tcPr>
            <w:tcW w:w="1345" w:type="dxa"/>
            <w:tcBorders>
              <w:top w:val="nil"/>
              <w:left w:val="nil"/>
              <w:bottom w:val="single" w:sz="4" w:space="0" w:color="auto"/>
              <w:right w:val="single" w:sz="4" w:space="0" w:color="auto"/>
            </w:tcBorders>
            <w:shd w:val="clear" w:color="auto" w:fill="auto"/>
            <w:vAlign w:val="center"/>
            <w:hideMark/>
          </w:tcPr>
          <w:p w14:paraId="515D7481" w14:textId="77777777" w:rsidR="0060649F" w:rsidRDefault="0060649F">
            <w:pPr>
              <w:jc w:val="center"/>
              <w:rPr>
                <w:rFonts w:ascii="Arial Armenian" w:hAnsi="Arial Armenian" w:cs="Arial"/>
                <w:sz w:val="20"/>
                <w:szCs w:val="20"/>
              </w:rPr>
            </w:pPr>
            <w:r>
              <w:rPr>
                <w:rFonts w:ascii="Arial Armenian" w:hAnsi="Arial Armenian" w:cs="Arial"/>
                <w:sz w:val="20"/>
                <w:szCs w:val="20"/>
              </w:rPr>
              <w:t>727.15</w:t>
            </w:r>
          </w:p>
        </w:tc>
      </w:tr>
      <w:tr w:rsidR="0060649F" w14:paraId="63C7FF2F" w14:textId="77777777" w:rsidTr="0060649F">
        <w:trPr>
          <w:trHeight w:val="51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2A882B5D" w14:textId="77777777" w:rsidR="0060649F" w:rsidRDefault="0060649F">
            <w:pPr>
              <w:jc w:val="center"/>
              <w:rPr>
                <w:rFonts w:ascii="Arial Armenian" w:hAnsi="Arial Armenian" w:cs="Arial"/>
                <w:sz w:val="20"/>
                <w:szCs w:val="20"/>
              </w:rPr>
            </w:pPr>
            <w:r>
              <w:rPr>
                <w:rFonts w:ascii="Arial Armenian" w:hAnsi="Arial Armenian" w:cs="Arial"/>
                <w:sz w:val="20"/>
                <w:szCs w:val="20"/>
              </w:rPr>
              <w:t>5</w:t>
            </w:r>
          </w:p>
        </w:tc>
        <w:tc>
          <w:tcPr>
            <w:tcW w:w="5588" w:type="dxa"/>
            <w:tcBorders>
              <w:top w:val="nil"/>
              <w:left w:val="nil"/>
              <w:bottom w:val="single" w:sz="4" w:space="0" w:color="auto"/>
              <w:right w:val="single" w:sz="4" w:space="0" w:color="auto"/>
            </w:tcBorders>
            <w:shd w:val="clear" w:color="auto" w:fill="auto"/>
            <w:vAlign w:val="center"/>
            <w:hideMark/>
          </w:tcPr>
          <w:p w14:paraId="44F46600" w14:textId="77777777" w:rsidR="0060649F" w:rsidRPr="0060649F" w:rsidRDefault="0060649F">
            <w:pPr>
              <w:rPr>
                <w:rFonts w:ascii="Arial Armenian" w:hAnsi="Arial Armenian" w:cs="Arial"/>
                <w:sz w:val="20"/>
                <w:szCs w:val="20"/>
                <w:lang w:val="ru-RU"/>
              </w:rPr>
            </w:pPr>
            <w:r>
              <w:rPr>
                <w:rFonts w:ascii="Sylfaen" w:hAnsi="Sylfaen" w:cs="Sylfaen"/>
                <w:sz w:val="20"/>
                <w:szCs w:val="20"/>
              </w:rPr>
              <w:t>Հիմքային</w:t>
            </w:r>
            <w:r w:rsidRPr="0060649F">
              <w:rPr>
                <w:rFonts w:ascii="Arial Armenian" w:hAnsi="Arial Armenian" w:cs="Arial"/>
                <w:sz w:val="20"/>
                <w:szCs w:val="20"/>
                <w:lang w:val="ru-RU"/>
              </w:rPr>
              <w:t xml:space="preserve"> </w:t>
            </w:r>
            <w:r>
              <w:rPr>
                <w:rFonts w:ascii="Sylfaen" w:hAnsi="Sylfaen" w:cs="Sylfaen"/>
                <w:sz w:val="20"/>
                <w:szCs w:val="20"/>
              </w:rPr>
              <w:t>խարիսխ</w:t>
            </w:r>
            <w:r w:rsidRPr="0060649F">
              <w:rPr>
                <w:rFonts w:ascii="Arial Armenian" w:hAnsi="Arial Armenian" w:cs="Arial"/>
                <w:sz w:val="20"/>
                <w:szCs w:val="20"/>
                <w:lang w:val="ru-RU"/>
              </w:rPr>
              <w:t xml:space="preserve"> </w:t>
            </w:r>
            <w:r>
              <w:rPr>
                <w:rFonts w:ascii="Arial Armenian" w:hAnsi="Arial Armenian" w:cs="Arial"/>
                <w:sz w:val="20"/>
                <w:szCs w:val="20"/>
              </w:rPr>
              <w:t>M</w:t>
            </w:r>
            <w:r w:rsidRPr="0060649F">
              <w:rPr>
                <w:rFonts w:ascii="Arial Armenian" w:hAnsi="Arial Armenian" w:cs="Arial"/>
                <w:sz w:val="20"/>
                <w:szCs w:val="20"/>
                <w:lang w:val="ru-RU"/>
              </w:rPr>
              <w:t>24</w:t>
            </w:r>
            <w:r>
              <w:rPr>
                <w:rFonts w:ascii="Arial Armenian" w:hAnsi="Arial Armenian" w:cs="Arial"/>
                <w:sz w:val="20"/>
                <w:szCs w:val="20"/>
              </w:rPr>
              <w:t>x</w:t>
            </w:r>
            <w:r w:rsidRPr="0060649F">
              <w:rPr>
                <w:rFonts w:ascii="Arial Armenian" w:hAnsi="Arial Armenian" w:cs="Arial"/>
                <w:sz w:val="20"/>
                <w:szCs w:val="20"/>
                <w:lang w:val="ru-RU"/>
              </w:rPr>
              <w:t>800</w:t>
            </w:r>
            <w:r w:rsidRPr="0060649F">
              <w:rPr>
                <w:rFonts w:ascii="Arial Armenian" w:hAnsi="Arial Armenian" w:cs="Arial"/>
                <w:sz w:val="20"/>
                <w:szCs w:val="20"/>
                <w:lang w:val="ru-RU"/>
              </w:rPr>
              <w:br/>
            </w:r>
            <w:r w:rsidRPr="0060649F">
              <w:rPr>
                <w:rFonts w:ascii="Calibri" w:hAnsi="Calibri" w:cs="Calibri"/>
                <w:sz w:val="20"/>
                <w:szCs w:val="20"/>
                <w:lang w:val="ru-RU"/>
              </w:rPr>
              <w:t>Болт</w:t>
            </w:r>
            <w:r w:rsidRPr="0060649F">
              <w:rPr>
                <w:rFonts w:ascii="Arial Armenian" w:hAnsi="Arial Armenian" w:cs="Arial"/>
                <w:sz w:val="20"/>
                <w:szCs w:val="20"/>
                <w:lang w:val="ru-RU"/>
              </w:rPr>
              <w:t xml:space="preserve"> </w:t>
            </w:r>
            <w:r w:rsidRPr="0060649F">
              <w:rPr>
                <w:rFonts w:ascii="Calibri" w:hAnsi="Calibri" w:cs="Calibri"/>
                <w:sz w:val="20"/>
                <w:szCs w:val="20"/>
                <w:lang w:val="ru-RU"/>
              </w:rPr>
              <w:t>фундаментный</w:t>
            </w:r>
            <w:r w:rsidRPr="0060649F">
              <w:rPr>
                <w:rFonts w:ascii="Arial Armenian" w:hAnsi="Arial Armenian" w:cs="Arial"/>
                <w:sz w:val="20"/>
                <w:szCs w:val="20"/>
                <w:lang w:val="ru-RU"/>
              </w:rPr>
              <w:t xml:space="preserve"> </w:t>
            </w:r>
            <w:r w:rsidRPr="0060649F">
              <w:rPr>
                <w:rFonts w:ascii="Calibri" w:hAnsi="Calibri" w:cs="Calibri"/>
                <w:sz w:val="20"/>
                <w:szCs w:val="20"/>
                <w:lang w:val="ru-RU"/>
              </w:rPr>
              <w:t>анкерный</w:t>
            </w:r>
            <w:r w:rsidRPr="0060649F">
              <w:rPr>
                <w:rFonts w:ascii="Arial Armenian" w:hAnsi="Arial Armenian" w:cs="Arial"/>
                <w:sz w:val="20"/>
                <w:szCs w:val="20"/>
                <w:lang w:val="ru-RU"/>
              </w:rPr>
              <w:t xml:space="preserve">  </w:t>
            </w:r>
            <w:r>
              <w:rPr>
                <w:rFonts w:ascii="Arial Armenian" w:hAnsi="Arial Armenian" w:cs="Arial"/>
                <w:sz w:val="20"/>
                <w:szCs w:val="20"/>
              </w:rPr>
              <w:t>M</w:t>
            </w:r>
            <w:r w:rsidRPr="0060649F">
              <w:rPr>
                <w:rFonts w:ascii="Arial Armenian" w:hAnsi="Arial Armenian" w:cs="Arial"/>
                <w:sz w:val="20"/>
                <w:szCs w:val="20"/>
                <w:lang w:val="ru-RU"/>
              </w:rPr>
              <w:t>24</w:t>
            </w:r>
            <w:r>
              <w:rPr>
                <w:rFonts w:ascii="Arial Armenian" w:hAnsi="Arial Armenian" w:cs="Arial"/>
                <w:sz w:val="20"/>
                <w:szCs w:val="20"/>
              </w:rPr>
              <w:t>x</w:t>
            </w:r>
            <w:r w:rsidRPr="0060649F">
              <w:rPr>
                <w:rFonts w:ascii="Arial Armenian" w:hAnsi="Arial Armenian" w:cs="Arial"/>
                <w:sz w:val="20"/>
                <w:szCs w:val="20"/>
                <w:lang w:val="ru-RU"/>
              </w:rPr>
              <w:t>800</w:t>
            </w:r>
          </w:p>
        </w:tc>
        <w:tc>
          <w:tcPr>
            <w:tcW w:w="1039" w:type="dxa"/>
            <w:tcBorders>
              <w:top w:val="nil"/>
              <w:left w:val="nil"/>
              <w:bottom w:val="single" w:sz="4" w:space="0" w:color="auto"/>
              <w:right w:val="single" w:sz="4" w:space="0" w:color="auto"/>
            </w:tcBorders>
            <w:shd w:val="clear" w:color="auto" w:fill="auto"/>
            <w:vAlign w:val="center"/>
            <w:hideMark/>
          </w:tcPr>
          <w:p w14:paraId="6EF9F852" w14:textId="77777777" w:rsidR="0060649F" w:rsidRDefault="0060649F">
            <w:pPr>
              <w:jc w:val="center"/>
              <w:rPr>
                <w:rFonts w:ascii="Arial Armenian" w:hAnsi="Arial Armenian" w:cs="Arial"/>
                <w:sz w:val="20"/>
                <w:szCs w:val="20"/>
              </w:rPr>
            </w:pPr>
            <w:r>
              <w:rPr>
                <w:rFonts w:ascii="Arial Armenian" w:hAnsi="Arial Armenian" w:cs="Arial"/>
                <w:sz w:val="20"/>
                <w:szCs w:val="20"/>
              </w:rPr>
              <w:t xml:space="preserve">Ñ³ï           </w:t>
            </w:r>
            <w:r>
              <w:rPr>
                <w:rFonts w:ascii="Calibri" w:hAnsi="Calibri" w:cs="Calibri"/>
                <w:sz w:val="20"/>
                <w:szCs w:val="20"/>
              </w:rPr>
              <w:t>шт</w:t>
            </w:r>
          </w:p>
        </w:tc>
        <w:tc>
          <w:tcPr>
            <w:tcW w:w="1088" w:type="dxa"/>
            <w:tcBorders>
              <w:top w:val="nil"/>
              <w:left w:val="nil"/>
              <w:bottom w:val="single" w:sz="4" w:space="0" w:color="auto"/>
              <w:right w:val="single" w:sz="4" w:space="0" w:color="auto"/>
            </w:tcBorders>
            <w:shd w:val="clear" w:color="auto" w:fill="auto"/>
            <w:vAlign w:val="center"/>
            <w:hideMark/>
          </w:tcPr>
          <w:p w14:paraId="06B85854" w14:textId="77777777" w:rsidR="0060649F" w:rsidRDefault="0060649F">
            <w:pPr>
              <w:jc w:val="center"/>
              <w:rPr>
                <w:rFonts w:ascii="Arial Armenian" w:hAnsi="Arial Armenian" w:cs="Arial"/>
                <w:sz w:val="20"/>
                <w:szCs w:val="20"/>
              </w:rPr>
            </w:pPr>
            <w:r>
              <w:rPr>
                <w:rFonts w:ascii="Arial Armenian" w:hAnsi="Arial Armenian" w:cs="Arial"/>
                <w:sz w:val="20"/>
                <w:szCs w:val="20"/>
              </w:rPr>
              <w:t>180.0</w:t>
            </w:r>
          </w:p>
        </w:tc>
        <w:tc>
          <w:tcPr>
            <w:tcW w:w="1064" w:type="dxa"/>
            <w:tcBorders>
              <w:top w:val="nil"/>
              <w:left w:val="nil"/>
              <w:bottom w:val="single" w:sz="4" w:space="0" w:color="auto"/>
              <w:right w:val="single" w:sz="4" w:space="0" w:color="auto"/>
            </w:tcBorders>
            <w:shd w:val="clear" w:color="auto" w:fill="auto"/>
            <w:vAlign w:val="center"/>
            <w:hideMark/>
          </w:tcPr>
          <w:p w14:paraId="69214FC7" w14:textId="77777777" w:rsidR="0060649F" w:rsidRDefault="0060649F">
            <w:pPr>
              <w:jc w:val="center"/>
              <w:rPr>
                <w:rFonts w:ascii="Arial Armenian" w:hAnsi="Arial Armenian" w:cs="Arial"/>
                <w:sz w:val="20"/>
                <w:szCs w:val="20"/>
              </w:rPr>
            </w:pPr>
            <w:r>
              <w:rPr>
                <w:rFonts w:ascii="Arial Armenian" w:hAnsi="Arial Armenian" w:cs="Arial"/>
                <w:sz w:val="20"/>
                <w:szCs w:val="20"/>
              </w:rPr>
              <w:t>0.76</w:t>
            </w:r>
          </w:p>
        </w:tc>
        <w:tc>
          <w:tcPr>
            <w:tcW w:w="1345" w:type="dxa"/>
            <w:tcBorders>
              <w:top w:val="nil"/>
              <w:left w:val="nil"/>
              <w:bottom w:val="single" w:sz="4" w:space="0" w:color="auto"/>
              <w:right w:val="single" w:sz="4" w:space="0" w:color="auto"/>
            </w:tcBorders>
            <w:shd w:val="clear" w:color="auto" w:fill="auto"/>
            <w:vAlign w:val="center"/>
            <w:hideMark/>
          </w:tcPr>
          <w:p w14:paraId="3DFE6726" w14:textId="77777777" w:rsidR="0060649F" w:rsidRDefault="0060649F">
            <w:pPr>
              <w:jc w:val="center"/>
              <w:rPr>
                <w:rFonts w:ascii="Arial Armenian" w:hAnsi="Arial Armenian" w:cs="Arial"/>
                <w:sz w:val="20"/>
                <w:szCs w:val="20"/>
              </w:rPr>
            </w:pPr>
            <w:r>
              <w:rPr>
                <w:rFonts w:ascii="Arial Armenian" w:hAnsi="Arial Armenian" w:cs="Arial"/>
                <w:sz w:val="20"/>
                <w:szCs w:val="20"/>
              </w:rPr>
              <w:t>136.66</w:t>
            </w:r>
          </w:p>
        </w:tc>
      </w:tr>
      <w:tr w:rsidR="0060649F" w14:paraId="5935BF10" w14:textId="77777777" w:rsidTr="0060649F">
        <w:trPr>
          <w:trHeight w:val="510"/>
        </w:trPr>
        <w:tc>
          <w:tcPr>
            <w:tcW w:w="508" w:type="dxa"/>
            <w:tcBorders>
              <w:top w:val="nil"/>
              <w:left w:val="single" w:sz="4" w:space="0" w:color="auto"/>
              <w:bottom w:val="nil"/>
              <w:right w:val="single" w:sz="4" w:space="0" w:color="auto"/>
            </w:tcBorders>
            <w:shd w:val="clear" w:color="auto" w:fill="auto"/>
            <w:vAlign w:val="center"/>
            <w:hideMark/>
          </w:tcPr>
          <w:p w14:paraId="0A959AE0" w14:textId="77777777" w:rsidR="0060649F" w:rsidRDefault="0060649F">
            <w:pPr>
              <w:jc w:val="center"/>
              <w:rPr>
                <w:rFonts w:ascii="Arial Armenian" w:hAnsi="Arial Armenian" w:cs="Arial"/>
                <w:sz w:val="20"/>
                <w:szCs w:val="20"/>
              </w:rPr>
            </w:pPr>
            <w:r>
              <w:rPr>
                <w:rFonts w:ascii="Arial Armenian" w:hAnsi="Arial Armenian" w:cs="Arial"/>
                <w:sz w:val="20"/>
                <w:szCs w:val="20"/>
              </w:rPr>
              <w:t>6</w:t>
            </w:r>
          </w:p>
        </w:tc>
        <w:tc>
          <w:tcPr>
            <w:tcW w:w="5588" w:type="dxa"/>
            <w:tcBorders>
              <w:top w:val="nil"/>
              <w:left w:val="nil"/>
              <w:bottom w:val="single" w:sz="4" w:space="0" w:color="auto"/>
              <w:right w:val="single" w:sz="4" w:space="0" w:color="auto"/>
            </w:tcBorders>
            <w:shd w:val="clear" w:color="auto" w:fill="auto"/>
            <w:vAlign w:val="center"/>
            <w:hideMark/>
          </w:tcPr>
          <w:p w14:paraId="28632CF6" w14:textId="77777777" w:rsidR="0060649F" w:rsidRPr="0060649F" w:rsidRDefault="0060649F">
            <w:pPr>
              <w:rPr>
                <w:rFonts w:ascii="Arial Armenian" w:hAnsi="Arial Armenian" w:cs="Arial"/>
                <w:sz w:val="20"/>
                <w:szCs w:val="20"/>
                <w:lang w:val="ru-RU"/>
              </w:rPr>
            </w:pPr>
            <w:r>
              <w:rPr>
                <w:rFonts w:ascii="Sylfaen" w:hAnsi="Sylfaen" w:cs="Sylfaen"/>
                <w:sz w:val="20"/>
                <w:szCs w:val="20"/>
              </w:rPr>
              <w:t>Անկյունակ</w:t>
            </w:r>
            <w:r w:rsidRPr="0060649F">
              <w:rPr>
                <w:rFonts w:ascii="Arial Armenian" w:hAnsi="Arial Armenian" w:cs="Arial"/>
                <w:sz w:val="20"/>
                <w:szCs w:val="20"/>
                <w:lang w:val="ru-RU"/>
              </w:rPr>
              <w:t xml:space="preserve"> 40</w:t>
            </w:r>
            <w:r>
              <w:rPr>
                <w:rFonts w:ascii="Arial Armenian" w:hAnsi="Arial Armenian" w:cs="Arial"/>
                <w:sz w:val="20"/>
                <w:szCs w:val="20"/>
              </w:rPr>
              <w:t>x</w:t>
            </w:r>
            <w:r w:rsidRPr="0060649F">
              <w:rPr>
                <w:rFonts w:ascii="Arial Armenian" w:hAnsi="Arial Armenian" w:cs="Arial"/>
                <w:sz w:val="20"/>
                <w:szCs w:val="20"/>
                <w:lang w:val="ru-RU"/>
              </w:rPr>
              <w:t>40</w:t>
            </w:r>
            <w:r>
              <w:rPr>
                <w:rFonts w:ascii="Arial Armenian" w:hAnsi="Arial Armenian" w:cs="Arial"/>
                <w:sz w:val="20"/>
                <w:szCs w:val="20"/>
              </w:rPr>
              <w:t>x</w:t>
            </w:r>
            <w:r w:rsidRPr="0060649F">
              <w:rPr>
                <w:rFonts w:ascii="Arial Armenian" w:hAnsi="Arial Armenian" w:cs="Arial"/>
                <w:sz w:val="20"/>
                <w:szCs w:val="20"/>
                <w:lang w:val="ru-RU"/>
              </w:rPr>
              <w:t xml:space="preserve">4 </w:t>
            </w:r>
            <w:r>
              <w:rPr>
                <w:rFonts w:ascii="Sylfaen" w:hAnsi="Sylfaen" w:cs="Sylfaen"/>
                <w:sz w:val="20"/>
                <w:szCs w:val="20"/>
              </w:rPr>
              <w:t>մմ</w:t>
            </w:r>
            <w:r w:rsidRPr="0060649F">
              <w:rPr>
                <w:rFonts w:ascii="Arial Armenian" w:hAnsi="Arial Armenian" w:cs="Arial"/>
                <w:sz w:val="20"/>
                <w:szCs w:val="20"/>
                <w:lang w:val="ru-RU"/>
              </w:rPr>
              <w:t xml:space="preserve">  </w:t>
            </w:r>
            <w:r>
              <w:rPr>
                <w:rFonts w:ascii="Arial Armenian" w:hAnsi="Arial Armenian" w:cs="Arial"/>
                <w:sz w:val="20"/>
                <w:szCs w:val="20"/>
              </w:rPr>
              <w:t>L</w:t>
            </w:r>
            <w:r w:rsidRPr="0060649F">
              <w:rPr>
                <w:rFonts w:ascii="Arial Armenian" w:hAnsi="Arial Armenian" w:cs="Arial"/>
                <w:sz w:val="20"/>
                <w:szCs w:val="20"/>
                <w:lang w:val="ru-RU"/>
              </w:rPr>
              <w:t>=19,2</w:t>
            </w:r>
            <w:r>
              <w:rPr>
                <w:rFonts w:ascii="Sylfaen" w:hAnsi="Sylfaen" w:cs="Sylfaen"/>
                <w:sz w:val="20"/>
                <w:szCs w:val="20"/>
              </w:rPr>
              <w:t>մ</w:t>
            </w:r>
            <w:r w:rsidRPr="0060649F">
              <w:rPr>
                <w:rFonts w:ascii="Arial Armenian" w:hAnsi="Arial Armenian" w:cs="Arial"/>
                <w:sz w:val="20"/>
                <w:szCs w:val="20"/>
                <w:lang w:val="ru-RU"/>
              </w:rPr>
              <w:br/>
            </w:r>
            <w:r w:rsidRPr="0060649F">
              <w:rPr>
                <w:rFonts w:ascii="Calibri" w:hAnsi="Calibri" w:cs="Calibri"/>
                <w:sz w:val="20"/>
                <w:szCs w:val="20"/>
                <w:lang w:val="ru-RU"/>
              </w:rPr>
              <w:t>Уголок</w:t>
            </w:r>
            <w:r w:rsidRPr="0060649F">
              <w:rPr>
                <w:rFonts w:ascii="Arial Armenian" w:hAnsi="Arial Armenian" w:cs="Arial"/>
                <w:sz w:val="20"/>
                <w:szCs w:val="20"/>
                <w:lang w:val="ru-RU"/>
              </w:rPr>
              <w:t xml:space="preserve"> 40</w:t>
            </w:r>
            <w:r w:rsidRPr="0060649F">
              <w:rPr>
                <w:rFonts w:ascii="Calibri" w:hAnsi="Calibri" w:cs="Calibri"/>
                <w:sz w:val="20"/>
                <w:szCs w:val="20"/>
                <w:lang w:val="ru-RU"/>
              </w:rPr>
              <w:t>х</w:t>
            </w:r>
            <w:r w:rsidRPr="0060649F">
              <w:rPr>
                <w:rFonts w:ascii="Arial Armenian" w:hAnsi="Arial Armenian" w:cs="Arial"/>
                <w:sz w:val="20"/>
                <w:szCs w:val="20"/>
                <w:lang w:val="ru-RU"/>
              </w:rPr>
              <w:t>40</w:t>
            </w:r>
            <w:r w:rsidRPr="0060649F">
              <w:rPr>
                <w:rFonts w:ascii="Calibri" w:hAnsi="Calibri" w:cs="Calibri"/>
                <w:sz w:val="20"/>
                <w:szCs w:val="20"/>
                <w:lang w:val="ru-RU"/>
              </w:rPr>
              <w:t>х</w:t>
            </w:r>
            <w:r w:rsidRPr="0060649F">
              <w:rPr>
                <w:rFonts w:ascii="Arial Armenian" w:hAnsi="Arial Armenian" w:cs="Arial"/>
                <w:sz w:val="20"/>
                <w:szCs w:val="20"/>
                <w:lang w:val="ru-RU"/>
              </w:rPr>
              <w:t xml:space="preserve">4 </w:t>
            </w:r>
            <w:r w:rsidRPr="0060649F">
              <w:rPr>
                <w:rFonts w:ascii="Calibri" w:hAnsi="Calibri" w:cs="Calibri"/>
                <w:sz w:val="20"/>
                <w:szCs w:val="20"/>
                <w:lang w:val="ru-RU"/>
              </w:rPr>
              <w:t>мм</w:t>
            </w:r>
          </w:p>
        </w:tc>
        <w:tc>
          <w:tcPr>
            <w:tcW w:w="1039" w:type="dxa"/>
            <w:tcBorders>
              <w:top w:val="nil"/>
              <w:left w:val="nil"/>
              <w:bottom w:val="single" w:sz="4" w:space="0" w:color="auto"/>
              <w:right w:val="single" w:sz="4" w:space="0" w:color="auto"/>
            </w:tcBorders>
            <w:shd w:val="clear" w:color="auto" w:fill="auto"/>
            <w:vAlign w:val="center"/>
            <w:hideMark/>
          </w:tcPr>
          <w:p w14:paraId="7FC0ABEF" w14:textId="77777777" w:rsidR="0060649F" w:rsidRDefault="0060649F">
            <w:pPr>
              <w:jc w:val="center"/>
              <w:rPr>
                <w:rFonts w:ascii="Arial Armenian" w:hAnsi="Arial Armenian" w:cs="Arial"/>
                <w:sz w:val="20"/>
                <w:szCs w:val="20"/>
              </w:rPr>
            </w:pPr>
            <w:r>
              <w:rPr>
                <w:rFonts w:ascii="Sylfaen" w:hAnsi="Sylfaen" w:cs="Sylfaen"/>
                <w:sz w:val="20"/>
                <w:szCs w:val="20"/>
              </w:rPr>
              <w:t>հատ</w:t>
            </w:r>
            <w:r>
              <w:rPr>
                <w:rFonts w:ascii="Arial Armenian" w:hAnsi="Arial Armenian" w:cs="Arial"/>
                <w:sz w:val="20"/>
                <w:szCs w:val="20"/>
              </w:rPr>
              <w:t xml:space="preserve">            </w:t>
            </w:r>
            <w:r>
              <w:rPr>
                <w:rFonts w:ascii="Calibri" w:hAnsi="Calibri" w:cs="Calibri"/>
                <w:sz w:val="20"/>
                <w:szCs w:val="20"/>
              </w:rPr>
              <w:t>шт</w:t>
            </w:r>
          </w:p>
        </w:tc>
        <w:tc>
          <w:tcPr>
            <w:tcW w:w="1088" w:type="dxa"/>
            <w:tcBorders>
              <w:top w:val="nil"/>
              <w:left w:val="nil"/>
              <w:bottom w:val="single" w:sz="4" w:space="0" w:color="auto"/>
              <w:right w:val="single" w:sz="4" w:space="0" w:color="auto"/>
            </w:tcBorders>
            <w:shd w:val="clear" w:color="auto" w:fill="auto"/>
            <w:vAlign w:val="center"/>
            <w:hideMark/>
          </w:tcPr>
          <w:p w14:paraId="1D90F679" w14:textId="77777777" w:rsidR="0060649F" w:rsidRDefault="0060649F">
            <w:pPr>
              <w:jc w:val="center"/>
              <w:rPr>
                <w:rFonts w:ascii="Arial Armenian" w:hAnsi="Arial Armenian" w:cs="Arial"/>
                <w:sz w:val="20"/>
                <w:szCs w:val="20"/>
              </w:rPr>
            </w:pPr>
            <w:r>
              <w:rPr>
                <w:rFonts w:ascii="Arial Armenian" w:hAnsi="Arial Armenian" w:cs="Arial"/>
                <w:sz w:val="20"/>
                <w:szCs w:val="20"/>
              </w:rPr>
              <w:t>48.0</w:t>
            </w:r>
          </w:p>
        </w:tc>
        <w:tc>
          <w:tcPr>
            <w:tcW w:w="1064" w:type="dxa"/>
            <w:tcBorders>
              <w:top w:val="nil"/>
              <w:left w:val="nil"/>
              <w:bottom w:val="single" w:sz="4" w:space="0" w:color="auto"/>
              <w:right w:val="single" w:sz="4" w:space="0" w:color="auto"/>
            </w:tcBorders>
            <w:shd w:val="clear" w:color="auto" w:fill="auto"/>
            <w:vAlign w:val="center"/>
            <w:hideMark/>
          </w:tcPr>
          <w:p w14:paraId="5D4C432B" w14:textId="77777777" w:rsidR="0060649F" w:rsidRDefault="0060649F">
            <w:pPr>
              <w:jc w:val="center"/>
              <w:rPr>
                <w:rFonts w:ascii="Arial Armenian" w:hAnsi="Arial Armenian" w:cs="Arial"/>
                <w:sz w:val="20"/>
                <w:szCs w:val="20"/>
              </w:rPr>
            </w:pPr>
            <w:r>
              <w:rPr>
                <w:rFonts w:ascii="Arial Armenian" w:hAnsi="Arial Armenian" w:cs="Arial"/>
                <w:sz w:val="20"/>
                <w:szCs w:val="20"/>
              </w:rPr>
              <w:t>2.50</w:t>
            </w:r>
          </w:p>
        </w:tc>
        <w:tc>
          <w:tcPr>
            <w:tcW w:w="1345" w:type="dxa"/>
            <w:tcBorders>
              <w:top w:val="nil"/>
              <w:left w:val="nil"/>
              <w:bottom w:val="single" w:sz="4" w:space="0" w:color="auto"/>
              <w:right w:val="single" w:sz="4" w:space="0" w:color="auto"/>
            </w:tcBorders>
            <w:shd w:val="clear" w:color="auto" w:fill="auto"/>
            <w:vAlign w:val="center"/>
            <w:hideMark/>
          </w:tcPr>
          <w:p w14:paraId="51B99FD6" w14:textId="77777777" w:rsidR="0060649F" w:rsidRDefault="0060649F">
            <w:pPr>
              <w:jc w:val="center"/>
              <w:rPr>
                <w:rFonts w:ascii="Arial Armenian" w:hAnsi="Arial Armenian" w:cs="Arial"/>
                <w:sz w:val="20"/>
                <w:szCs w:val="20"/>
              </w:rPr>
            </w:pPr>
            <w:r>
              <w:rPr>
                <w:rFonts w:ascii="Arial Armenian" w:hAnsi="Arial Armenian" w:cs="Arial"/>
                <w:sz w:val="20"/>
                <w:szCs w:val="20"/>
              </w:rPr>
              <w:t>120.14</w:t>
            </w:r>
          </w:p>
        </w:tc>
      </w:tr>
      <w:tr w:rsidR="0060649F" w14:paraId="6F1D3D48" w14:textId="77777777" w:rsidTr="0060649F">
        <w:trPr>
          <w:trHeight w:val="510"/>
        </w:trPr>
        <w:tc>
          <w:tcPr>
            <w:tcW w:w="508" w:type="dxa"/>
            <w:tcBorders>
              <w:top w:val="single" w:sz="4" w:space="0" w:color="auto"/>
              <w:left w:val="single" w:sz="4" w:space="0" w:color="auto"/>
              <w:bottom w:val="nil"/>
              <w:right w:val="single" w:sz="4" w:space="0" w:color="auto"/>
            </w:tcBorders>
            <w:shd w:val="clear" w:color="auto" w:fill="auto"/>
            <w:vAlign w:val="center"/>
            <w:hideMark/>
          </w:tcPr>
          <w:p w14:paraId="7DEFBF58" w14:textId="77777777" w:rsidR="0060649F" w:rsidRDefault="0060649F">
            <w:pPr>
              <w:jc w:val="center"/>
              <w:rPr>
                <w:rFonts w:ascii="Arial Armenian" w:hAnsi="Arial Armenian" w:cs="Arial"/>
                <w:sz w:val="20"/>
                <w:szCs w:val="20"/>
              </w:rPr>
            </w:pPr>
            <w:r>
              <w:rPr>
                <w:rFonts w:ascii="Arial Armenian" w:hAnsi="Arial Armenian" w:cs="Arial"/>
                <w:sz w:val="20"/>
                <w:szCs w:val="20"/>
              </w:rPr>
              <w:t>7</w:t>
            </w:r>
          </w:p>
        </w:tc>
        <w:tc>
          <w:tcPr>
            <w:tcW w:w="5588" w:type="dxa"/>
            <w:tcBorders>
              <w:top w:val="nil"/>
              <w:left w:val="nil"/>
              <w:bottom w:val="single" w:sz="4" w:space="0" w:color="auto"/>
              <w:right w:val="single" w:sz="4" w:space="0" w:color="auto"/>
            </w:tcBorders>
            <w:shd w:val="clear" w:color="auto" w:fill="auto"/>
            <w:vAlign w:val="center"/>
            <w:hideMark/>
          </w:tcPr>
          <w:p w14:paraId="718CA0CE" w14:textId="77777777" w:rsidR="0060649F" w:rsidRDefault="0060649F">
            <w:pPr>
              <w:rPr>
                <w:rFonts w:ascii="Arial Armenian" w:hAnsi="Arial Armenian" w:cs="Arial"/>
                <w:sz w:val="20"/>
                <w:szCs w:val="20"/>
              </w:rPr>
            </w:pPr>
            <w:r>
              <w:rPr>
                <w:rFonts w:ascii="Sylfaen" w:hAnsi="Sylfaen" w:cs="Sylfaen"/>
                <w:sz w:val="20"/>
                <w:szCs w:val="20"/>
              </w:rPr>
              <w:t>Ամրան</w:t>
            </w:r>
            <w:r>
              <w:rPr>
                <w:rFonts w:ascii="Arial Armenian" w:hAnsi="Arial Armenian" w:cs="Arial"/>
                <w:sz w:val="20"/>
                <w:szCs w:val="20"/>
              </w:rPr>
              <w:t xml:space="preserve"> </w:t>
            </w:r>
            <w:r>
              <w:rPr>
                <w:rFonts w:ascii="Sylfaen" w:hAnsi="Sylfaen" w:cs="Sylfaen"/>
                <w:sz w:val="20"/>
                <w:szCs w:val="20"/>
              </w:rPr>
              <w:t>պողպատե</w:t>
            </w:r>
            <w:r>
              <w:rPr>
                <w:rFonts w:ascii="Arial Armenian" w:hAnsi="Arial Armenian" w:cs="Arial"/>
                <w:sz w:val="20"/>
                <w:szCs w:val="20"/>
              </w:rPr>
              <w:t xml:space="preserve">, A500C </w:t>
            </w:r>
            <w:r>
              <w:rPr>
                <w:rFonts w:ascii="Sylfaen" w:hAnsi="Sylfaen" w:cs="Sylfaen"/>
                <w:sz w:val="20"/>
                <w:szCs w:val="20"/>
              </w:rPr>
              <w:t>և</w:t>
            </w:r>
            <w:r>
              <w:rPr>
                <w:rFonts w:ascii="Arial Armenian" w:hAnsi="Arial Armenian" w:cs="Arial"/>
                <w:sz w:val="20"/>
                <w:szCs w:val="20"/>
              </w:rPr>
              <w:t xml:space="preserve"> A-III </w:t>
            </w:r>
            <w:r>
              <w:rPr>
                <w:rFonts w:ascii="Sylfaen" w:hAnsi="Sylfaen" w:cs="Sylfaen"/>
                <w:sz w:val="20"/>
                <w:szCs w:val="20"/>
              </w:rPr>
              <w:t>Փ</w:t>
            </w:r>
            <w:r>
              <w:rPr>
                <w:rFonts w:ascii="Arial Armenian" w:hAnsi="Arial Armenian" w:cs="Arial"/>
                <w:sz w:val="20"/>
                <w:szCs w:val="20"/>
              </w:rPr>
              <w:t>=12</w:t>
            </w:r>
            <w:r>
              <w:rPr>
                <w:rFonts w:ascii="Sylfaen" w:hAnsi="Sylfaen" w:cs="Sylfaen"/>
                <w:sz w:val="20"/>
                <w:szCs w:val="20"/>
              </w:rPr>
              <w:t>մմ</w:t>
            </w:r>
            <w:r>
              <w:rPr>
                <w:rFonts w:ascii="Arial Armenian" w:hAnsi="Arial Armenian" w:cs="Arial"/>
                <w:sz w:val="20"/>
                <w:szCs w:val="20"/>
              </w:rPr>
              <w:t xml:space="preserve"> </w:t>
            </w:r>
            <w:r>
              <w:rPr>
                <w:rFonts w:ascii="Arial Armenian" w:hAnsi="Arial Armenian" w:cs="Arial"/>
                <w:sz w:val="20"/>
                <w:szCs w:val="20"/>
              </w:rPr>
              <w:br/>
            </w:r>
            <w:r>
              <w:rPr>
                <w:rFonts w:ascii="Calibri" w:hAnsi="Calibri" w:cs="Calibri"/>
                <w:sz w:val="20"/>
                <w:szCs w:val="20"/>
              </w:rPr>
              <w:t>Арматурная</w:t>
            </w:r>
            <w:r>
              <w:rPr>
                <w:rFonts w:ascii="Arial Armenian" w:hAnsi="Arial Armenian" w:cs="Arial"/>
                <w:sz w:val="20"/>
                <w:szCs w:val="20"/>
              </w:rPr>
              <w:t xml:space="preserve"> </w:t>
            </w:r>
            <w:r>
              <w:rPr>
                <w:rFonts w:ascii="Calibri" w:hAnsi="Calibri" w:cs="Calibri"/>
                <w:sz w:val="20"/>
                <w:szCs w:val="20"/>
              </w:rPr>
              <w:t>сталь</w:t>
            </w:r>
            <w:r>
              <w:rPr>
                <w:rFonts w:ascii="Arial Armenian" w:hAnsi="Arial Armenian" w:cs="Arial"/>
                <w:sz w:val="20"/>
                <w:szCs w:val="20"/>
              </w:rPr>
              <w:t xml:space="preserve"> A500C </w:t>
            </w:r>
            <w:r>
              <w:rPr>
                <w:rFonts w:ascii="Calibri" w:hAnsi="Calibri" w:cs="Calibri"/>
                <w:sz w:val="20"/>
                <w:szCs w:val="20"/>
              </w:rPr>
              <w:t>и</w:t>
            </w:r>
            <w:r>
              <w:rPr>
                <w:rFonts w:ascii="Arial Armenian" w:hAnsi="Arial Armenian" w:cs="Arial"/>
                <w:sz w:val="20"/>
                <w:szCs w:val="20"/>
              </w:rPr>
              <w:t xml:space="preserve"> A-III </w:t>
            </w:r>
            <w:r>
              <w:rPr>
                <w:rFonts w:ascii="Sylfaen" w:hAnsi="Sylfaen" w:cs="Sylfaen"/>
                <w:sz w:val="20"/>
                <w:szCs w:val="20"/>
              </w:rPr>
              <w:t>Փ</w:t>
            </w:r>
            <w:r>
              <w:rPr>
                <w:rFonts w:ascii="Arial Armenian" w:hAnsi="Arial Armenian" w:cs="Arial"/>
                <w:sz w:val="20"/>
                <w:szCs w:val="20"/>
              </w:rPr>
              <w:t xml:space="preserve">=12 </w:t>
            </w:r>
            <w:r>
              <w:rPr>
                <w:rFonts w:ascii="Calibri" w:hAnsi="Calibri" w:cs="Calibri"/>
                <w:sz w:val="20"/>
                <w:szCs w:val="20"/>
              </w:rPr>
              <w:t>мм</w:t>
            </w:r>
            <w:r>
              <w:rPr>
                <w:rFonts w:ascii="Arial Armenian" w:hAnsi="Arial Armenian" w:cs="Arial"/>
                <w:sz w:val="20"/>
                <w:szCs w:val="20"/>
              </w:rPr>
              <w:t>.</w:t>
            </w:r>
          </w:p>
        </w:tc>
        <w:tc>
          <w:tcPr>
            <w:tcW w:w="1039" w:type="dxa"/>
            <w:tcBorders>
              <w:top w:val="nil"/>
              <w:left w:val="nil"/>
              <w:bottom w:val="single" w:sz="4" w:space="0" w:color="auto"/>
              <w:right w:val="single" w:sz="4" w:space="0" w:color="auto"/>
            </w:tcBorders>
            <w:shd w:val="clear" w:color="auto" w:fill="auto"/>
            <w:vAlign w:val="center"/>
            <w:hideMark/>
          </w:tcPr>
          <w:p w14:paraId="3B01F932" w14:textId="77777777" w:rsidR="0060649F" w:rsidRDefault="0060649F">
            <w:pPr>
              <w:jc w:val="center"/>
              <w:rPr>
                <w:rFonts w:ascii="Arial Armenian" w:hAnsi="Arial Armenian" w:cs="Arial"/>
                <w:sz w:val="20"/>
                <w:szCs w:val="20"/>
              </w:rPr>
            </w:pPr>
            <w:r>
              <w:rPr>
                <w:rFonts w:ascii="Arial Armenian" w:hAnsi="Arial Armenian" w:cs="Arial"/>
                <w:sz w:val="20"/>
                <w:szCs w:val="20"/>
              </w:rPr>
              <w:t>Ù</w:t>
            </w:r>
          </w:p>
        </w:tc>
        <w:tc>
          <w:tcPr>
            <w:tcW w:w="1088" w:type="dxa"/>
            <w:tcBorders>
              <w:top w:val="nil"/>
              <w:left w:val="nil"/>
              <w:bottom w:val="single" w:sz="4" w:space="0" w:color="auto"/>
              <w:right w:val="single" w:sz="4" w:space="0" w:color="auto"/>
            </w:tcBorders>
            <w:shd w:val="clear" w:color="auto" w:fill="auto"/>
            <w:vAlign w:val="center"/>
            <w:hideMark/>
          </w:tcPr>
          <w:p w14:paraId="55C1BE77" w14:textId="77777777" w:rsidR="0060649F" w:rsidRDefault="0060649F">
            <w:pPr>
              <w:jc w:val="center"/>
              <w:rPr>
                <w:rFonts w:ascii="Arial Armenian" w:hAnsi="Arial Armenian" w:cs="Arial"/>
                <w:sz w:val="20"/>
                <w:szCs w:val="20"/>
              </w:rPr>
            </w:pPr>
            <w:r>
              <w:rPr>
                <w:rFonts w:ascii="Arial Armenian" w:hAnsi="Arial Armenian" w:cs="Arial"/>
                <w:sz w:val="20"/>
                <w:szCs w:val="20"/>
              </w:rPr>
              <w:t>108.0</w:t>
            </w:r>
          </w:p>
        </w:tc>
        <w:tc>
          <w:tcPr>
            <w:tcW w:w="1064" w:type="dxa"/>
            <w:tcBorders>
              <w:top w:val="nil"/>
              <w:left w:val="nil"/>
              <w:bottom w:val="single" w:sz="4" w:space="0" w:color="auto"/>
              <w:right w:val="single" w:sz="4" w:space="0" w:color="auto"/>
            </w:tcBorders>
            <w:shd w:val="clear" w:color="auto" w:fill="auto"/>
            <w:vAlign w:val="center"/>
            <w:hideMark/>
          </w:tcPr>
          <w:p w14:paraId="04B4CA21" w14:textId="77777777" w:rsidR="0060649F" w:rsidRDefault="0060649F">
            <w:pPr>
              <w:jc w:val="center"/>
              <w:rPr>
                <w:rFonts w:ascii="Arial Armenian" w:hAnsi="Arial Armenian" w:cs="Arial"/>
                <w:sz w:val="20"/>
                <w:szCs w:val="20"/>
              </w:rPr>
            </w:pPr>
            <w:r>
              <w:rPr>
                <w:rFonts w:ascii="Arial Armenian" w:hAnsi="Arial Armenian" w:cs="Arial"/>
                <w:sz w:val="20"/>
                <w:szCs w:val="20"/>
              </w:rPr>
              <w:t>1.20</w:t>
            </w:r>
          </w:p>
        </w:tc>
        <w:tc>
          <w:tcPr>
            <w:tcW w:w="1345" w:type="dxa"/>
            <w:tcBorders>
              <w:top w:val="nil"/>
              <w:left w:val="nil"/>
              <w:bottom w:val="single" w:sz="4" w:space="0" w:color="auto"/>
              <w:right w:val="single" w:sz="4" w:space="0" w:color="auto"/>
            </w:tcBorders>
            <w:shd w:val="clear" w:color="auto" w:fill="auto"/>
            <w:vAlign w:val="center"/>
            <w:hideMark/>
          </w:tcPr>
          <w:p w14:paraId="26BB00DF" w14:textId="77777777" w:rsidR="0060649F" w:rsidRDefault="0060649F">
            <w:pPr>
              <w:jc w:val="center"/>
              <w:rPr>
                <w:rFonts w:ascii="Arial Armenian" w:hAnsi="Arial Armenian" w:cs="Arial"/>
                <w:sz w:val="20"/>
                <w:szCs w:val="20"/>
              </w:rPr>
            </w:pPr>
            <w:r>
              <w:rPr>
                <w:rFonts w:ascii="Arial Armenian" w:hAnsi="Arial Armenian" w:cs="Arial"/>
                <w:sz w:val="20"/>
                <w:szCs w:val="20"/>
              </w:rPr>
              <w:t>129.77</w:t>
            </w:r>
          </w:p>
        </w:tc>
      </w:tr>
      <w:tr w:rsidR="0060649F" w14:paraId="01CD22F7" w14:textId="77777777" w:rsidTr="0060649F">
        <w:trPr>
          <w:trHeight w:val="255"/>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4FC4DDEE" w14:textId="77777777" w:rsidR="0060649F" w:rsidRDefault="0060649F">
            <w:pPr>
              <w:jc w:val="center"/>
              <w:rPr>
                <w:rFonts w:ascii="Arial Armenian" w:hAnsi="Arial Armenian" w:cs="Arial"/>
                <w:sz w:val="20"/>
                <w:szCs w:val="20"/>
              </w:rPr>
            </w:pPr>
            <w:r>
              <w:rPr>
                <w:rFonts w:ascii="Arial Armenian" w:hAnsi="Arial Armenian" w:cs="Arial"/>
                <w:sz w:val="20"/>
                <w:szCs w:val="20"/>
              </w:rPr>
              <w:t>8</w:t>
            </w:r>
          </w:p>
        </w:tc>
        <w:tc>
          <w:tcPr>
            <w:tcW w:w="5588" w:type="dxa"/>
            <w:tcBorders>
              <w:top w:val="nil"/>
              <w:left w:val="nil"/>
              <w:bottom w:val="single" w:sz="4" w:space="0" w:color="auto"/>
              <w:right w:val="single" w:sz="4" w:space="0" w:color="auto"/>
            </w:tcBorders>
            <w:shd w:val="clear" w:color="auto" w:fill="auto"/>
            <w:vAlign w:val="center"/>
            <w:hideMark/>
          </w:tcPr>
          <w:p w14:paraId="4E82C728" w14:textId="77777777" w:rsidR="0060649F" w:rsidRDefault="0060649F">
            <w:pPr>
              <w:rPr>
                <w:rFonts w:ascii="Arial Armenian" w:hAnsi="Arial Armenian" w:cs="Arial"/>
                <w:sz w:val="20"/>
                <w:szCs w:val="20"/>
              </w:rPr>
            </w:pPr>
            <w:r>
              <w:rPr>
                <w:rFonts w:ascii="Arial Armenian" w:hAnsi="Arial Armenian" w:cs="Arial"/>
                <w:sz w:val="20"/>
                <w:szCs w:val="20"/>
              </w:rPr>
              <w:t>²í»É³ó³Í ·ñáõÝïÇ ï»Õ³÷áËáõÙ 5ÏÙ Ñ»é.íñ³</w:t>
            </w:r>
          </w:p>
        </w:tc>
        <w:tc>
          <w:tcPr>
            <w:tcW w:w="1039" w:type="dxa"/>
            <w:tcBorders>
              <w:top w:val="nil"/>
              <w:left w:val="nil"/>
              <w:bottom w:val="single" w:sz="4" w:space="0" w:color="auto"/>
              <w:right w:val="single" w:sz="4" w:space="0" w:color="auto"/>
            </w:tcBorders>
            <w:shd w:val="clear" w:color="auto" w:fill="auto"/>
            <w:vAlign w:val="center"/>
            <w:hideMark/>
          </w:tcPr>
          <w:p w14:paraId="0A1F1F41" w14:textId="77777777" w:rsidR="0060649F" w:rsidRDefault="0060649F">
            <w:pPr>
              <w:jc w:val="center"/>
              <w:rPr>
                <w:rFonts w:ascii="Arial Armenian" w:hAnsi="Arial Armenian" w:cs="Arial"/>
                <w:sz w:val="20"/>
                <w:szCs w:val="20"/>
              </w:rPr>
            </w:pPr>
            <w:r>
              <w:rPr>
                <w:rFonts w:ascii="Arial Armenian" w:hAnsi="Arial Armenian" w:cs="Arial"/>
                <w:sz w:val="20"/>
                <w:szCs w:val="20"/>
              </w:rPr>
              <w:t>ï</w:t>
            </w:r>
          </w:p>
        </w:tc>
        <w:tc>
          <w:tcPr>
            <w:tcW w:w="1088" w:type="dxa"/>
            <w:tcBorders>
              <w:top w:val="nil"/>
              <w:left w:val="nil"/>
              <w:bottom w:val="single" w:sz="4" w:space="0" w:color="auto"/>
              <w:right w:val="single" w:sz="4" w:space="0" w:color="auto"/>
            </w:tcBorders>
            <w:shd w:val="clear" w:color="auto" w:fill="auto"/>
            <w:vAlign w:val="center"/>
            <w:hideMark/>
          </w:tcPr>
          <w:p w14:paraId="66FEAC4B" w14:textId="77777777" w:rsidR="0060649F" w:rsidRDefault="0060649F">
            <w:pPr>
              <w:jc w:val="center"/>
              <w:rPr>
                <w:rFonts w:ascii="Arial Armenian" w:hAnsi="Arial Armenian" w:cs="Arial"/>
                <w:sz w:val="20"/>
                <w:szCs w:val="20"/>
              </w:rPr>
            </w:pPr>
            <w:r>
              <w:rPr>
                <w:rFonts w:ascii="Arial Armenian" w:hAnsi="Arial Armenian" w:cs="Arial"/>
                <w:sz w:val="20"/>
                <w:szCs w:val="20"/>
              </w:rPr>
              <w:t>30.0</w:t>
            </w:r>
          </w:p>
        </w:tc>
        <w:tc>
          <w:tcPr>
            <w:tcW w:w="1064" w:type="dxa"/>
            <w:tcBorders>
              <w:top w:val="nil"/>
              <w:left w:val="nil"/>
              <w:bottom w:val="single" w:sz="4" w:space="0" w:color="auto"/>
              <w:right w:val="single" w:sz="4" w:space="0" w:color="auto"/>
            </w:tcBorders>
            <w:shd w:val="clear" w:color="auto" w:fill="auto"/>
            <w:vAlign w:val="center"/>
            <w:hideMark/>
          </w:tcPr>
          <w:p w14:paraId="5324B57A" w14:textId="77777777" w:rsidR="0060649F" w:rsidRDefault="0060649F">
            <w:pPr>
              <w:jc w:val="center"/>
              <w:rPr>
                <w:rFonts w:ascii="Arial Armenian" w:hAnsi="Arial Armenian" w:cs="Arial"/>
                <w:sz w:val="20"/>
                <w:szCs w:val="20"/>
              </w:rPr>
            </w:pPr>
            <w:r>
              <w:rPr>
                <w:rFonts w:ascii="Arial Armenian" w:hAnsi="Arial Armenian" w:cs="Arial"/>
                <w:sz w:val="20"/>
                <w:szCs w:val="20"/>
              </w:rPr>
              <w:t>2.09</w:t>
            </w:r>
          </w:p>
        </w:tc>
        <w:tc>
          <w:tcPr>
            <w:tcW w:w="1345" w:type="dxa"/>
            <w:tcBorders>
              <w:top w:val="nil"/>
              <w:left w:val="nil"/>
              <w:bottom w:val="single" w:sz="4" w:space="0" w:color="auto"/>
              <w:right w:val="single" w:sz="4" w:space="0" w:color="auto"/>
            </w:tcBorders>
            <w:shd w:val="clear" w:color="auto" w:fill="auto"/>
            <w:vAlign w:val="center"/>
            <w:hideMark/>
          </w:tcPr>
          <w:p w14:paraId="4252E94E" w14:textId="77777777" w:rsidR="0060649F" w:rsidRDefault="0060649F">
            <w:pPr>
              <w:jc w:val="center"/>
              <w:rPr>
                <w:rFonts w:ascii="Arial Armenian" w:hAnsi="Arial Armenian" w:cs="Arial"/>
                <w:sz w:val="20"/>
                <w:szCs w:val="20"/>
              </w:rPr>
            </w:pPr>
            <w:r>
              <w:rPr>
                <w:rFonts w:ascii="Arial Armenian" w:hAnsi="Arial Armenian" w:cs="Arial"/>
                <w:sz w:val="20"/>
                <w:szCs w:val="20"/>
              </w:rPr>
              <w:t>62.84</w:t>
            </w:r>
          </w:p>
        </w:tc>
      </w:tr>
      <w:tr w:rsidR="0060649F" w14:paraId="44BB1AEA" w14:textId="77777777" w:rsidTr="0060649F">
        <w:trPr>
          <w:trHeight w:val="13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C3181A"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c>
          <w:tcPr>
            <w:tcW w:w="5588" w:type="dxa"/>
            <w:tcBorders>
              <w:top w:val="nil"/>
              <w:left w:val="nil"/>
              <w:bottom w:val="single" w:sz="4" w:space="0" w:color="auto"/>
              <w:right w:val="single" w:sz="4" w:space="0" w:color="auto"/>
            </w:tcBorders>
            <w:shd w:val="clear" w:color="auto" w:fill="auto"/>
            <w:vAlign w:val="center"/>
            <w:hideMark/>
          </w:tcPr>
          <w:p w14:paraId="18806408"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xml:space="preserve">´³ÅÇÝ.2  ¿É»Ïïñ³Ñ³Õáñ¹Ù³Ý ·Í»ñÇ ï»Õ³¹ñáõÙ </w:t>
            </w:r>
          </w:p>
        </w:tc>
        <w:tc>
          <w:tcPr>
            <w:tcW w:w="1039" w:type="dxa"/>
            <w:tcBorders>
              <w:top w:val="nil"/>
              <w:left w:val="nil"/>
              <w:bottom w:val="single" w:sz="4" w:space="0" w:color="auto"/>
              <w:right w:val="single" w:sz="4" w:space="0" w:color="auto"/>
            </w:tcBorders>
            <w:shd w:val="clear" w:color="auto" w:fill="auto"/>
            <w:vAlign w:val="center"/>
            <w:hideMark/>
          </w:tcPr>
          <w:p w14:paraId="108A556F"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25FC4497" w14:textId="77777777" w:rsidR="0060649F" w:rsidRDefault="0060649F">
            <w:pPr>
              <w:jc w:val="center"/>
              <w:rPr>
                <w:rFonts w:ascii="Arial Armenian" w:hAnsi="Arial Armenian" w:cs="Arial"/>
                <w:b/>
                <w:bCs/>
                <w:sz w:val="20"/>
                <w:szCs w:val="20"/>
              </w:rPr>
            </w:pPr>
            <w:r>
              <w:rPr>
                <w:rFonts w:ascii="Arial Armenian" w:hAnsi="Arial Armenian" w:cs="Arial"/>
                <w:b/>
                <w:bCs/>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59E01059" w14:textId="77777777" w:rsidR="0060649F" w:rsidRDefault="0060649F">
            <w:pPr>
              <w:jc w:val="center"/>
              <w:rPr>
                <w:rFonts w:ascii="Arial Armenian" w:hAnsi="Arial Armenian" w:cs="Arial"/>
                <w:sz w:val="20"/>
                <w:szCs w:val="20"/>
              </w:rPr>
            </w:pPr>
            <w:r>
              <w:rPr>
                <w:rFonts w:ascii="Arial Armenian" w:hAnsi="Arial Armenian" w:cs="Arial"/>
                <w:sz w:val="20"/>
                <w:szCs w:val="20"/>
              </w:rPr>
              <w:t>0.00</w:t>
            </w:r>
          </w:p>
        </w:tc>
        <w:tc>
          <w:tcPr>
            <w:tcW w:w="1345" w:type="dxa"/>
            <w:tcBorders>
              <w:top w:val="nil"/>
              <w:left w:val="nil"/>
              <w:bottom w:val="single" w:sz="4" w:space="0" w:color="auto"/>
              <w:right w:val="single" w:sz="4" w:space="0" w:color="auto"/>
            </w:tcBorders>
            <w:shd w:val="clear" w:color="auto" w:fill="auto"/>
            <w:vAlign w:val="center"/>
            <w:hideMark/>
          </w:tcPr>
          <w:p w14:paraId="03E008B8" w14:textId="77777777" w:rsidR="0060649F" w:rsidRDefault="0060649F">
            <w:pPr>
              <w:jc w:val="center"/>
              <w:rPr>
                <w:rFonts w:ascii="Arial Armenian" w:hAnsi="Arial Armenian" w:cs="Arial"/>
                <w:sz w:val="20"/>
                <w:szCs w:val="20"/>
              </w:rPr>
            </w:pPr>
            <w:r>
              <w:rPr>
                <w:rFonts w:ascii="Arial Armenian" w:hAnsi="Arial Armenian" w:cs="Arial"/>
                <w:sz w:val="20"/>
                <w:szCs w:val="20"/>
              </w:rPr>
              <w:t>0.00</w:t>
            </w:r>
          </w:p>
        </w:tc>
      </w:tr>
      <w:tr w:rsidR="0060649F" w14:paraId="1ABD34ED" w14:textId="77777777" w:rsidTr="0060649F">
        <w:trPr>
          <w:trHeight w:val="510"/>
        </w:trPr>
        <w:tc>
          <w:tcPr>
            <w:tcW w:w="508" w:type="dxa"/>
            <w:tcBorders>
              <w:top w:val="nil"/>
              <w:left w:val="single" w:sz="4" w:space="0" w:color="auto"/>
              <w:bottom w:val="nil"/>
              <w:right w:val="single" w:sz="4" w:space="0" w:color="auto"/>
            </w:tcBorders>
            <w:shd w:val="clear" w:color="auto" w:fill="auto"/>
            <w:vAlign w:val="center"/>
            <w:hideMark/>
          </w:tcPr>
          <w:p w14:paraId="590452F5" w14:textId="77777777" w:rsidR="0060649F" w:rsidRDefault="0060649F">
            <w:pPr>
              <w:jc w:val="center"/>
              <w:rPr>
                <w:rFonts w:ascii="Arial Armenian" w:hAnsi="Arial Armenian" w:cs="Arial"/>
                <w:sz w:val="20"/>
                <w:szCs w:val="20"/>
              </w:rPr>
            </w:pPr>
            <w:r>
              <w:rPr>
                <w:rFonts w:ascii="Arial Armenian" w:hAnsi="Arial Armenian" w:cs="Arial"/>
                <w:sz w:val="20"/>
                <w:szCs w:val="20"/>
              </w:rPr>
              <w:t>1</w:t>
            </w:r>
          </w:p>
        </w:tc>
        <w:tc>
          <w:tcPr>
            <w:tcW w:w="5588" w:type="dxa"/>
            <w:tcBorders>
              <w:top w:val="nil"/>
              <w:left w:val="nil"/>
              <w:bottom w:val="single" w:sz="4" w:space="0" w:color="auto"/>
              <w:right w:val="single" w:sz="4" w:space="0" w:color="auto"/>
            </w:tcBorders>
            <w:shd w:val="clear" w:color="auto" w:fill="auto"/>
            <w:vAlign w:val="center"/>
            <w:hideMark/>
          </w:tcPr>
          <w:p w14:paraId="15EF5394" w14:textId="77777777" w:rsidR="0060649F" w:rsidRPr="0060649F" w:rsidRDefault="0060649F">
            <w:pPr>
              <w:rPr>
                <w:rFonts w:ascii="Arial Armenian" w:hAnsi="Arial Armenian" w:cs="Arial"/>
                <w:sz w:val="20"/>
                <w:szCs w:val="20"/>
                <w:lang w:val="ru-RU"/>
              </w:rPr>
            </w:pPr>
            <w:r>
              <w:rPr>
                <w:rFonts w:ascii="Sylfaen" w:hAnsi="Sylfaen" w:cs="Sylfaen"/>
                <w:sz w:val="20"/>
                <w:szCs w:val="20"/>
              </w:rPr>
              <w:t>Հաղորդալար</w:t>
            </w:r>
            <w:r w:rsidRPr="0060649F">
              <w:rPr>
                <w:rFonts w:ascii="Arial Armenian" w:hAnsi="Arial Armenian" w:cs="Arial"/>
                <w:sz w:val="20"/>
                <w:szCs w:val="20"/>
                <w:lang w:val="ru-RU"/>
              </w:rPr>
              <w:t xml:space="preserve"> </w:t>
            </w:r>
            <w:r w:rsidRPr="0060649F">
              <w:rPr>
                <w:rFonts w:ascii="Calibri" w:hAnsi="Calibri" w:cs="Calibri"/>
                <w:sz w:val="20"/>
                <w:szCs w:val="20"/>
                <w:lang w:val="ru-RU"/>
              </w:rPr>
              <w:t>АВВГнг</w:t>
            </w:r>
            <w:r w:rsidRPr="0060649F">
              <w:rPr>
                <w:rFonts w:ascii="Arial Armenian" w:hAnsi="Arial Armenian" w:cs="Arial"/>
                <w:sz w:val="20"/>
                <w:szCs w:val="20"/>
                <w:lang w:val="ru-RU"/>
              </w:rPr>
              <w:t xml:space="preserve"> 3</w:t>
            </w:r>
            <w:r w:rsidRPr="0060649F">
              <w:rPr>
                <w:rFonts w:ascii="Calibri" w:hAnsi="Calibri" w:cs="Calibri"/>
                <w:sz w:val="20"/>
                <w:szCs w:val="20"/>
                <w:lang w:val="ru-RU"/>
              </w:rPr>
              <w:t>х</w:t>
            </w:r>
            <w:r w:rsidRPr="0060649F">
              <w:rPr>
                <w:rFonts w:ascii="Arial Armenian" w:hAnsi="Arial Armenian" w:cs="Arial"/>
                <w:sz w:val="20"/>
                <w:szCs w:val="20"/>
                <w:lang w:val="ru-RU"/>
              </w:rPr>
              <w:t>1,5</w:t>
            </w:r>
            <w:r>
              <w:rPr>
                <w:rFonts w:ascii="Sylfaen" w:hAnsi="Sylfaen" w:cs="Sylfaen"/>
                <w:sz w:val="20"/>
                <w:szCs w:val="20"/>
              </w:rPr>
              <w:t>մմ</w:t>
            </w:r>
            <w:r w:rsidRPr="0060649F">
              <w:rPr>
                <w:rFonts w:ascii="Arial Armenian" w:hAnsi="Arial Armenian" w:cs="Arial"/>
                <w:sz w:val="20"/>
                <w:szCs w:val="20"/>
                <w:lang w:val="ru-RU"/>
              </w:rPr>
              <w:t>2</w:t>
            </w:r>
            <w:r w:rsidRPr="0060649F">
              <w:rPr>
                <w:rFonts w:ascii="Arial Armenian" w:hAnsi="Arial Armenian" w:cs="Arial"/>
                <w:sz w:val="20"/>
                <w:szCs w:val="20"/>
                <w:lang w:val="ru-RU"/>
              </w:rPr>
              <w:br/>
            </w:r>
            <w:r w:rsidRPr="0060649F">
              <w:rPr>
                <w:rFonts w:ascii="Calibri" w:hAnsi="Calibri" w:cs="Calibri"/>
                <w:sz w:val="20"/>
                <w:szCs w:val="20"/>
                <w:lang w:val="ru-RU"/>
              </w:rPr>
              <w:t>Провод</w:t>
            </w:r>
            <w:r w:rsidRPr="0060649F">
              <w:rPr>
                <w:rFonts w:ascii="Arial Armenian" w:hAnsi="Arial Armenian" w:cs="Arial"/>
                <w:sz w:val="20"/>
                <w:szCs w:val="20"/>
                <w:lang w:val="ru-RU"/>
              </w:rPr>
              <w:t xml:space="preserve"> </w:t>
            </w:r>
            <w:r w:rsidRPr="0060649F">
              <w:rPr>
                <w:rFonts w:ascii="Calibri" w:hAnsi="Calibri" w:cs="Calibri"/>
                <w:sz w:val="20"/>
                <w:szCs w:val="20"/>
                <w:lang w:val="ru-RU"/>
              </w:rPr>
              <w:t>АВВГнг</w:t>
            </w:r>
            <w:r w:rsidRPr="0060649F">
              <w:rPr>
                <w:rFonts w:ascii="Arial Armenian" w:hAnsi="Arial Armenian" w:cs="Arial"/>
                <w:sz w:val="20"/>
                <w:szCs w:val="20"/>
                <w:lang w:val="ru-RU"/>
              </w:rPr>
              <w:t xml:space="preserve"> 3</w:t>
            </w:r>
            <w:r w:rsidRPr="0060649F">
              <w:rPr>
                <w:rFonts w:ascii="Calibri" w:hAnsi="Calibri" w:cs="Calibri"/>
                <w:sz w:val="20"/>
                <w:szCs w:val="20"/>
                <w:lang w:val="ru-RU"/>
              </w:rPr>
              <w:t>х</w:t>
            </w:r>
            <w:r w:rsidRPr="0060649F">
              <w:rPr>
                <w:rFonts w:ascii="Arial Armenian" w:hAnsi="Arial Armenian" w:cs="Arial"/>
                <w:sz w:val="20"/>
                <w:szCs w:val="20"/>
                <w:lang w:val="ru-RU"/>
              </w:rPr>
              <w:t>1,5</w:t>
            </w:r>
            <w:r w:rsidRPr="0060649F">
              <w:rPr>
                <w:rFonts w:ascii="Calibri" w:hAnsi="Calibri" w:cs="Calibri"/>
                <w:sz w:val="20"/>
                <w:szCs w:val="20"/>
                <w:lang w:val="ru-RU"/>
              </w:rPr>
              <w:t>мм</w:t>
            </w:r>
            <w:r w:rsidRPr="0060649F">
              <w:rPr>
                <w:rFonts w:ascii="Arial Armenian" w:hAnsi="Arial Armenian" w:cs="Arial"/>
                <w:sz w:val="20"/>
                <w:szCs w:val="20"/>
                <w:lang w:val="ru-RU"/>
              </w:rPr>
              <w:t>2</w:t>
            </w:r>
          </w:p>
        </w:tc>
        <w:tc>
          <w:tcPr>
            <w:tcW w:w="1039" w:type="dxa"/>
            <w:tcBorders>
              <w:top w:val="nil"/>
              <w:left w:val="nil"/>
              <w:bottom w:val="single" w:sz="4" w:space="0" w:color="auto"/>
              <w:right w:val="single" w:sz="4" w:space="0" w:color="auto"/>
            </w:tcBorders>
            <w:shd w:val="clear" w:color="auto" w:fill="auto"/>
            <w:vAlign w:val="center"/>
            <w:hideMark/>
          </w:tcPr>
          <w:p w14:paraId="19660EB0" w14:textId="77777777" w:rsidR="0060649F" w:rsidRDefault="0060649F">
            <w:pPr>
              <w:jc w:val="center"/>
              <w:rPr>
                <w:rFonts w:ascii="Arial Armenian" w:hAnsi="Arial Armenian" w:cs="Arial"/>
                <w:sz w:val="20"/>
                <w:szCs w:val="20"/>
              </w:rPr>
            </w:pPr>
            <w:r>
              <w:rPr>
                <w:rFonts w:ascii="Arial Armenian" w:hAnsi="Arial Armenian" w:cs="Arial"/>
                <w:sz w:val="20"/>
                <w:szCs w:val="20"/>
              </w:rPr>
              <w:t>Ù</w:t>
            </w:r>
          </w:p>
        </w:tc>
        <w:tc>
          <w:tcPr>
            <w:tcW w:w="1088" w:type="dxa"/>
            <w:tcBorders>
              <w:top w:val="nil"/>
              <w:left w:val="nil"/>
              <w:bottom w:val="single" w:sz="4" w:space="0" w:color="auto"/>
              <w:right w:val="single" w:sz="4" w:space="0" w:color="auto"/>
            </w:tcBorders>
            <w:shd w:val="clear" w:color="auto" w:fill="auto"/>
            <w:noWrap/>
            <w:vAlign w:val="center"/>
            <w:hideMark/>
          </w:tcPr>
          <w:p w14:paraId="7B4E3912" w14:textId="77777777" w:rsidR="0060649F" w:rsidRDefault="0060649F">
            <w:pPr>
              <w:jc w:val="center"/>
              <w:rPr>
                <w:rFonts w:ascii="Arial Armenian" w:hAnsi="Arial Armenian" w:cs="Arial"/>
                <w:sz w:val="20"/>
                <w:szCs w:val="20"/>
              </w:rPr>
            </w:pPr>
            <w:r>
              <w:rPr>
                <w:rFonts w:ascii="Arial Armenian" w:hAnsi="Arial Armenian" w:cs="Arial"/>
                <w:sz w:val="20"/>
                <w:szCs w:val="20"/>
              </w:rPr>
              <w:t>625.0</w:t>
            </w:r>
          </w:p>
        </w:tc>
        <w:tc>
          <w:tcPr>
            <w:tcW w:w="1064" w:type="dxa"/>
            <w:tcBorders>
              <w:top w:val="nil"/>
              <w:left w:val="nil"/>
              <w:bottom w:val="single" w:sz="4" w:space="0" w:color="auto"/>
              <w:right w:val="single" w:sz="4" w:space="0" w:color="auto"/>
            </w:tcBorders>
            <w:shd w:val="clear" w:color="auto" w:fill="auto"/>
            <w:vAlign w:val="center"/>
            <w:hideMark/>
          </w:tcPr>
          <w:p w14:paraId="02F05E28" w14:textId="77777777" w:rsidR="0060649F" w:rsidRDefault="0060649F">
            <w:pPr>
              <w:jc w:val="center"/>
              <w:rPr>
                <w:rFonts w:ascii="Arial Armenian" w:hAnsi="Arial Armenian" w:cs="Arial"/>
                <w:sz w:val="20"/>
                <w:szCs w:val="20"/>
              </w:rPr>
            </w:pPr>
            <w:r>
              <w:rPr>
                <w:rFonts w:ascii="Arial Armenian" w:hAnsi="Arial Armenian" w:cs="Arial"/>
                <w:sz w:val="20"/>
                <w:szCs w:val="20"/>
              </w:rPr>
              <w:t>0.54</w:t>
            </w:r>
          </w:p>
        </w:tc>
        <w:tc>
          <w:tcPr>
            <w:tcW w:w="1345" w:type="dxa"/>
            <w:tcBorders>
              <w:top w:val="nil"/>
              <w:left w:val="nil"/>
              <w:bottom w:val="single" w:sz="4" w:space="0" w:color="auto"/>
              <w:right w:val="single" w:sz="4" w:space="0" w:color="auto"/>
            </w:tcBorders>
            <w:shd w:val="clear" w:color="auto" w:fill="auto"/>
            <w:vAlign w:val="center"/>
            <w:hideMark/>
          </w:tcPr>
          <w:p w14:paraId="5A58C653" w14:textId="77777777" w:rsidR="0060649F" w:rsidRDefault="0060649F">
            <w:pPr>
              <w:jc w:val="center"/>
              <w:rPr>
                <w:rFonts w:ascii="Arial Armenian" w:hAnsi="Arial Armenian" w:cs="Arial"/>
                <w:sz w:val="20"/>
                <w:szCs w:val="20"/>
              </w:rPr>
            </w:pPr>
            <w:r>
              <w:rPr>
                <w:rFonts w:ascii="Arial Armenian" w:hAnsi="Arial Armenian" w:cs="Arial"/>
                <w:sz w:val="20"/>
                <w:szCs w:val="20"/>
              </w:rPr>
              <w:t>336.23</w:t>
            </w:r>
          </w:p>
        </w:tc>
      </w:tr>
      <w:tr w:rsidR="0060649F" w14:paraId="1F634EB5" w14:textId="77777777" w:rsidTr="0060649F">
        <w:trPr>
          <w:trHeight w:val="510"/>
        </w:trPr>
        <w:tc>
          <w:tcPr>
            <w:tcW w:w="508" w:type="dxa"/>
            <w:tcBorders>
              <w:top w:val="single" w:sz="4" w:space="0" w:color="auto"/>
              <w:left w:val="single" w:sz="4" w:space="0" w:color="auto"/>
              <w:bottom w:val="nil"/>
              <w:right w:val="single" w:sz="4" w:space="0" w:color="auto"/>
            </w:tcBorders>
            <w:shd w:val="clear" w:color="auto" w:fill="auto"/>
            <w:vAlign w:val="center"/>
            <w:hideMark/>
          </w:tcPr>
          <w:p w14:paraId="67A41940" w14:textId="77777777" w:rsidR="0060649F" w:rsidRDefault="0060649F">
            <w:pPr>
              <w:jc w:val="center"/>
              <w:rPr>
                <w:rFonts w:ascii="Arial Armenian" w:hAnsi="Arial Armenian" w:cs="Arial"/>
                <w:sz w:val="20"/>
                <w:szCs w:val="20"/>
              </w:rPr>
            </w:pPr>
            <w:r>
              <w:rPr>
                <w:rFonts w:ascii="Arial Armenian" w:hAnsi="Arial Armenian" w:cs="Arial"/>
                <w:sz w:val="20"/>
                <w:szCs w:val="20"/>
              </w:rPr>
              <w:t>2</w:t>
            </w:r>
          </w:p>
        </w:tc>
        <w:tc>
          <w:tcPr>
            <w:tcW w:w="5588" w:type="dxa"/>
            <w:tcBorders>
              <w:top w:val="nil"/>
              <w:left w:val="nil"/>
              <w:bottom w:val="single" w:sz="4" w:space="0" w:color="auto"/>
              <w:right w:val="single" w:sz="4" w:space="0" w:color="auto"/>
            </w:tcBorders>
            <w:shd w:val="clear" w:color="auto" w:fill="auto"/>
            <w:vAlign w:val="center"/>
            <w:hideMark/>
          </w:tcPr>
          <w:p w14:paraId="1D698C16" w14:textId="77777777" w:rsidR="0060649F" w:rsidRPr="0060649F" w:rsidRDefault="0060649F">
            <w:pPr>
              <w:rPr>
                <w:rFonts w:ascii="Arial Armenian" w:hAnsi="Arial Armenian" w:cs="Arial"/>
                <w:sz w:val="20"/>
                <w:szCs w:val="20"/>
                <w:lang w:val="ru-RU"/>
              </w:rPr>
            </w:pPr>
            <w:r>
              <w:rPr>
                <w:rFonts w:ascii="Sylfaen" w:hAnsi="Sylfaen" w:cs="Sylfaen"/>
                <w:sz w:val="20"/>
                <w:szCs w:val="20"/>
              </w:rPr>
              <w:t>Միաֆազ</w:t>
            </w:r>
            <w:r w:rsidRPr="0060649F">
              <w:rPr>
                <w:rFonts w:ascii="Arial Armenian" w:hAnsi="Arial Armenian" w:cs="Arial"/>
                <w:sz w:val="20"/>
                <w:szCs w:val="20"/>
                <w:lang w:val="ru-RU"/>
              </w:rPr>
              <w:t xml:space="preserve"> </w:t>
            </w:r>
            <w:r>
              <w:rPr>
                <w:rFonts w:ascii="Sylfaen" w:hAnsi="Sylfaen" w:cs="Sylfaen"/>
                <w:sz w:val="20"/>
                <w:szCs w:val="20"/>
              </w:rPr>
              <w:t>ավտոմատ</w:t>
            </w:r>
            <w:r w:rsidRPr="0060649F">
              <w:rPr>
                <w:rFonts w:ascii="Arial Armenian" w:hAnsi="Arial Armenian" w:cs="Arial"/>
                <w:sz w:val="20"/>
                <w:szCs w:val="20"/>
                <w:lang w:val="ru-RU"/>
              </w:rPr>
              <w:t xml:space="preserve"> </w:t>
            </w:r>
            <w:r>
              <w:rPr>
                <w:rFonts w:ascii="Sylfaen" w:hAnsi="Sylfaen" w:cs="Sylfaen"/>
                <w:sz w:val="20"/>
                <w:szCs w:val="20"/>
              </w:rPr>
              <w:t>անջատիչ</w:t>
            </w:r>
            <w:r w:rsidRPr="0060649F">
              <w:rPr>
                <w:rFonts w:ascii="Arial Armenian" w:hAnsi="Arial Armenian" w:cs="Arial"/>
                <w:sz w:val="20"/>
                <w:szCs w:val="20"/>
                <w:lang w:val="ru-RU"/>
              </w:rPr>
              <w:t xml:space="preserve"> 10</w:t>
            </w:r>
            <w:r>
              <w:rPr>
                <w:rFonts w:ascii="Sylfaen" w:hAnsi="Sylfaen" w:cs="Sylfaen"/>
                <w:sz w:val="20"/>
                <w:szCs w:val="20"/>
              </w:rPr>
              <w:t>Ա</w:t>
            </w:r>
            <w:r w:rsidRPr="0060649F">
              <w:rPr>
                <w:rFonts w:ascii="Arial Armenian" w:hAnsi="Arial Armenian" w:cs="Arial"/>
                <w:sz w:val="20"/>
                <w:szCs w:val="20"/>
                <w:lang w:val="ru-RU"/>
              </w:rPr>
              <w:t xml:space="preserve"> </w:t>
            </w:r>
            <w:r w:rsidRPr="0060649F">
              <w:rPr>
                <w:rFonts w:ascii="Arial Armenian" w:hAnsi="Arial Armenian" w:cs="Arial"/>
                <w:sz w:val="20"/>
                <w:szCs w:val="20"/>
                <w:lang w:val="ru-RU"/>
              </w:rPr>
              <w:br/>
            </w:r>
            <w:r w:rsidRPr="0060649F">
              <w:rPr>
                <w:rFonts w:ascii="Calibri" w:hAnsi="Calibri" w:cs="Calibri"/>
                <w:sz w:val="20"/>
                <w:szCs w:val="20"/>
                <w:lang w:val="ru-RU"/>
              </w:rPr>
              <w:t>Однофазный</w:t>
            </w:r>
            <w:r w:rsidRPr="0060649F">
              <w:rPr>
                <w:rFonts w:ascii="Arial Armenian" w:hAnsi="Arial Armenian" w:cs="Arial"/>
                <w:sz w:val="20"/>
                <w:szCs w:val="20"/>
                <w:lang w:val="ru-RU"/>
              </w:rPr>
              <w:t xml:space="preserve"> </w:t>
            </w:r>
            <w:r w:rsidRPr="0060649F">
              <w:rPr>
                <w:rFonts w:ascii="Calibri" w:hAnsi="Calibri" w:cs="Calibri"/>
                <w:sz w:val="20"/>
                <w:szCs w:val="20"/>
                <w:lang w:val="ru-RU"/>
              </w:rPr>
              <w:t>автоматический</w:t>
            </w:r>
            <w:r w:rsidRPr="0060649F">
              <w:rPr>
                <w:rFonts w:ascii="Arial Armenian" w:hAnsi="Arial Armenian" w:cs="Arial"/>
                <w:sz w:val="20"/>
                <w:szCs w:val="20"/>
                <w:lang w:val="ru-RU"/>
              </w:rPr>
              <w:t xml:space="preserve"> </w:t>
            </w:r>
            <w:r w:rsidRPr="0060649F">
              <w:rPr>
                <w:rFonts w:ascii="Calibri" w:hAnsi="Calibri" w:cs="Calibri"/>
                <w:sz w:val="20"/>
                <w:szCs w:val="20"/>
                <w:lang w:val="ru-RU"/>
              </w:rPr>
              <w:t>выключатель</w:t>
            </w:r>
            <w:r w:rsidRPr="0060649F">
              <w:rPr>
                <w:rFonts w:ascii="Arial Armenian" w:hAnsi="Arial Armenian" w:cs="Arial"/>
                <w:sz w:val="20"/>
                <w:szCs w:val="20"/>
                <w:lang w:val="ru-RU"/>
              </w:rPr>
              <w:t xml:space="preserve"> 10</w:t>
            </w:r>
            <w:r w:rsidRPr="0060649F">
              <w:rPr>
                <w:rFonts w:ascii="Calibri" w:hAnsi="Calibri" w:cs="Calibri"/>
                <w:sz w:val="20"/>
                <w:szCs w:val="20"/>
                <w:lang w:val="ru-RU"/>
              </w:rPr>
              <w:t>А</w:t>
            </w:r>
          </w:p>
        </w:tc>
        <w:tc>
          <w:tcPr>
            <w:tcW w:w="1039" w:type="dxa"/>
            <w:tcBorders>
              <w:top w:val="nil"/>
              <w:left w:val="nil"/>
              <w:bottom w:val="single" w:sz="4" w:space="0" w:color="auto"/>
              <w:right w:val="single" w:sz="4" w:space="0" w:color="auto"/>
            </w:tcBorders>
            <w:shd w:val="clear" w:color="auto" w:fill="auto"/>
            <w:vAlign w:val="center"/>
            <w:hideMark/>
          </w:tcPr>
          <w:p w14:paraId="752FE7AE" w14:textId="77777777" w:rsidR="0060649F" w:rsidRDefault="0060649F">
            <w:pPr>
              <w:jc w:val="center"/>
              <w:rPr>
                <w:rFonts w:ascii="Arial Armenian" w:hAnsi="Arial Armenian" w:cs="Arial"/>
                <w:sz w:val="20"/>
                <w:szCs w:val="20"/>
              </w:rPr>
            </w:pPr>
            <w:r>
              <w:rPr>
                <w:rFonts w:ascii="Arial Armenian" w:hAnsi="Arial Armenian" w:cs="Arial"/>
                <w:sz w:val="20"/>
                <w:szCs w:val="20"/>
              </w:rPr>
              <w:t>Ñ³ï</w:t>
            </w:r>
          </w:p>
        </w:tc>
        <w:tc>
          <w:tcPr>
            <w:tcW w:w="1088" w:type="dxa"/>
            <w:tcBorders>
              <w:top w:val="nil"/>
              <w:left w:val="nil"/>
              <w:bottom w:val="single" w:sz="4" w:space="0" w:color="auto"/>
              <w:right w:val="single" w:sz="4" w:space="0" w:color="auto"/>
            </w:tcBorders>
            <w:shd w:val="clear" w:color="auto" w:fill="auto"/>
            <w:vAlign w:val="center"/>
            <w:hideMark/>
          </w:tcPr>
          <w:p w14:paraId="49D7E72F" w14:textId="77777777" w:rsidR="0060649F" w:rsidRDefault="0060649F">
            <w:pPr>
              <w:jc w:val="center"/>
              <w:rPr>
                <w:rFonts w:ascii="Arial Armenian" w:hAnsi="Arial Armenian" w:cs="Arial"/>
                <w:sz w:val="20"/>
                <w:szCs w:val="20"/>
              </w:rPr>
            </w:pPr>
            <w:r>
              <w:rPr>
                <w:rFonts w:ascii="Arial Armenian" w:hAnsi="Arial Armenian" w:cs="Arial"/>
                <w:sz w:val="20"/>
                <w:szCs w:val="20"/>
              </w:rPr>
              <w:t>48</w:t>
            </w:r>
          </w:p>
        </w:tc>
        <w:tc>
          <w:tcPr>
            <w:tcW w:w="1064" w:type="dxa"/>
            <w:tcBorders>
              <w:top w:val="nil"/>
              <w:left w:val="nil"/>
              <w:bottom w:val="single" w:sz="4" w:space="0" w:color="auto"/>
              <w:right w:val="single" w:sz="4" w:space="0" w:color="auto"/>
            </w:tcBorders>
            <w:shd w:val="clear" w:color="auto" w:fill="auto"/>
            <w:vAlign w:val="center"/>
            <w:hideMark/>
          </w:tcPr>
          <w:p w14:paraId="7ACCE258" w14:textId="77777777" w:rsidR="0060649F" w:rsidRDefault="0060649F">
            <w:pPr>
              <w:jc w:val="center"/>
              <w:rPr>
                <w:rFonts w:ascii="Arial Armenian" w:hAnsi="Arial Armenian" w:cs="Arial"/>
                <w:sz w:val="20"/>
                <w:szCs w:val="20"/>
              </w:rPr>
            </w:pPr>
            <w:r>
              <w:rPr>
                <w:rFonts w:ascii="Arial Armenian" w:hAnsi="Arial Armenian" w:cs="Arial"/>
                <w:sz w:val="20"/>
                <w:szCs w:val="20"/>
              </w:rPr>
              <w:t>4.86</w:t>
            </w:r>
          </w:p>
        </w:tc>
        <w:tc>
          <w:tcPr>
            <w:tcW w:w="1345" w:type="dxa"/>
            <w:tcBorders>
              <w:top w:val="nil"/>
              <w:left w:val="nil"/>
              <w:bottom w:val="single" w:sz="4" w:space="0" w:color="auto"/>
              <w:right w:val="single" w:sz="4" w:space="0" w:color="auto"/>
            </w:tcBorders>
            <w:shd w:val="clear" w:color="auto" w:fill="auto"/>
            <w:vAlign w:val="center"/>
            <w:hideMark/>
          </w:tcPr>
          <w:p w14:paraId="211435DE" w14:textId="77777777" w:rsidR="0060649F" w:rsidRDefault="0060649F">
            <w:pPr>
              <w:jc w:val="center"/>
              <w:rPr>
                <w:rFonts w:ascii="Arial Armenian" w:hAnsi="Arial Armenian" w:cs="Arial"/>
                <w:sz w:val="20"/>
                <w:szCs w:val="20"/>
              </w:rPr>
            </w:pPr>
            <w:r>
              <w:rPr>
                <w:rFonts w:ascii="Arial Armenian" w:hAnsi="Arial Armenian" w:cs="Arial"/>
                <w:sz w:val="20"/>
                <w:szCs w:val="20"/>
              </w:rPr>
              <w:t>233.20</w:t>
            </w:r>
          </w:p>
        </w:tc>
      </w:tr>
      <w:tr w:rsidR="0060649F" w14:paraId="2D5746E3" w14:textId="77777777" w:rsidTr="0060649F">
        <w:trPr>
          <w:trHeight w:val="510"/>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2D0D" w14:textId="77777777" w:rsidR="0060649F" w:rsidRDefault="0060649F">
            <w:pPr>
              <w:jc w:val="center"/>
              <w:rPr>
                <w:rFonts w:ascii="Arial Armenian" w:hAnsi="Arial Armenian" w:cs="Arial"/>
                <w:sz w:val="20"/>
                <w:szCs w:val="20"/>
              </w:rPr>
            </w:pPr>
            <w:r>
              <w:rPr>
                <w:rFonts w:ascii="Arial Armenian" w:hAnsi="Arial Armenian" w:cs="Arial"/>
                <w:sz w:val="20"/>
                <w:szCs w:val="20"/>
              </w:rPr>
              <w:t>3</w:t>
            </w:r>
          </w:p>
        </w:tc>
        <w:tc>
          <w:tcPr>
            <w:tcW w:w="5588" w:type="dxa"/>
            <w:tcBorders>
              <w:top w:val="nil"/>
              <w:left w:val="nil"/>
              <w:bottom w:val="single" w:sz="4" w:space="0" w:color="auto"/>
              <w:right w:val="single" w:sz="4" w:space="0" w:color="auto"/>
            </w:tcBorders>
            <w:shd w:val="clear" w:color="auto" w:fill="auto"/>
            <w:vAlign w:val="center"/>
            <w:hideMark/>
          </w:tcPr>
          <w:p w14:paraId="0A002783" w14:textId="77777777" w:rsidR="0060649F" w:rsidRDefault="0060649F">
            <w:pPr>
              <w:rPr>
                <w:rFonts w:ascii="Arial Armenian" w:hAnsi="Arial Armenian" w:cs="Arial"/>
                <w:sz w:val="20"/>
                <w:szCs w:val="20"/>
              </w:rPr>
            </w:pPr>
            <w:r>
              <w:rPr>
                <w:rFonts w:ascii="Sylfaen" w:hAnsi="Sylfaen" w:cs="Sylfaen"/>
                <w:sz w:val="20"/>
                <w:szCs w:val="20"/>
              </w:rPr>
              <w:t>Տերմինալային</w:t>
            </w:r>
            <w:r>
              <w:rPr>
                <w:rFonts w:ascii="Arial Armenian" w:hAnsi="Arial Armenian" w:cs="Arial"/>
                <w:sz w:val="20"/>
                <w:szCs w:val="20"/>
              </w:rPr>
              <w:t xml:space="preserve"> </w:t>
            </w:r>
            <w:r>
              <w:rPr>
                <w:rFonts w:ascii="Sylfaen" w:hAnsi="Sylfaen" w:cs="Sylfaen"/>
                <w:sz w:val="20"/>
                <w:szCs w:val="20"/>
              </w:rPr>
              <w:t>բլոկ</w:t>
            </w:r>
            <w:r>
              <w:rPr>
                <w:rFonts w:ascii="Arial Armenian" w:hAnsi="Arial Armenian" w:cs="Arial"/>
                <w:sz w:val="20"/>
                <w:szCs w:val="20"/>
              </w:rPr>
              <w:t xml:space="preserve"> 4</w:t>
            </w:r>
            <w:r>
              <w:rPr>
                <w:rFonts w:ascii="Arial Armenian" w:hAnsi="Arial Armenian" w:cs="Arial"/>
                <w:sz w:val="20"/>
                <w:szCs w:val="20"/>
              </w:rPr>
              <w:br/>
            </w:r>
            <w:r>
              <w:rPr>
                <w:rFonts w:ascii="Calibri" w:hAnsi="Calibri" w:cs="Calibri"/>
                <w:sz w:val="20"/>
                <w:szCs w:val="20"/>
              </w:rPr>
              <w:t>Клеммник</w:t>
            </w:r>
            <w:r>
              <w:rPr>
                <w:rFonts w:ascii="Arial Armenian" w:hAnsi="Arial Armenian" w:cs="Arial"/>
                <w:sz w:val="20"/>
                <w:szCs w:val="20"/>
              </w:rPr>
              <w:t xml:space="preserve">: </w:t>
            </w:r>
            <w:r>
              <w:rPr>
                <w:rFonts w:ascii="Calibri" w:hAnsi="Calibri" w:cs="Calibri"/>
                <w:sz w:val="20"/>
                <w:szCs w:val="20"/>
              </w:rPr>
              <w:t>винтовой</w:t>
            </w:r>
          </w:p>
        </w:tc>
        <w:tc>
          <w:tcPr>
            <w:tcW w:w="1039" w:type="dxa"/>
            <w:tcBorders>
              <w:top w:val="nil"/>
              <w:left w:val="nil"/>
              <w:bottom w:val="single" w:sz="4" w:space="0" w:color="auto"/>
              <w:right w:val="single" w:sz="4" w:space="0" w:color="auto"/>
            </w:tcBorders>
            <w:shd w:val="clear" w:color="auto" w:fill="auto"/>
            <w:vAlign w:val="center"/>
            <w:hideMark/>
          </w:tcPr>
          <w:p w14:paraId="42F8939F" w14:textId="77777777" w:rsidR="0060649F" w:rsidRDefault="0060649F">
            <w:pPr>
              <w:jc w:val="center"/>
              <w:rPr>
                <w:rFonts w:ascii="Arial Armenian" w:hAnsi="Arial Armenian" w:cs="Arial"/>
                <w:sz w:val="20"/>
                <w:szCs w:val="20"/>
              </w:rPr>
            </w:pPr>
            <w:r>
              <w:rPr>
                <w:rFonts w:ascii="Arial Armenian" w:hAnsi="Arial Armenian" w:cs="Arial"/>
                <w:sz w:val="20"/>
                <w:szCs w:val="20"/>
              </w:rPr>
              <w:t>Ñ³ï</w:t>
            </w:r>
          </w:p>
        </w:tc>
        <w:tc>
          <w:tcPr>
            <w:tcW w:w="1088" w:type="dxa"/>
            <w:tcBorders>
              <w:top w:val="nil"/>
              <w:left w:val="nil"/>
              <w:bottom w:val="single" w:sz="4" w:space="0" w:color="auto"/>
              <w:right w:val="single" w:sz="4" w:space="0" w:color="auto"/>
            </w:tcBorders>
            <w:shd w:val="clear" w:color="auto" w:fill="auto"/>
            <w:vAlign w:val="center"/>
            <w:hideMark/>
          </w:tcPr>
          <w:p w14:paraId="55441C18" w14:textId="77777777" w:rsidR="0060649F" w:rsidRDefault="0060649F">
            <w:pPr>
              <w:jc w:val="center"/>
              <w:rPr>
                <w:rFonts w:ascii="Arial Armenian" w:hAnsi="Arial Armenian" w:cs="Arial"/>
                <w:sz w:val="20"/>
                <w:szCs w:val="20"/>
              </w:rPr>
            </w:pPr>
            <w:r>
              <w:rPr>
                <w:rFonts w:ascii="Arial Armenian" w:hAnsi="Arial Armenian" w:cs="Arial"/>
                <w:sz w:val="20"/>
                <w:szCs w:val="20"/>
              </w:rPr>
              <w:t>45</w:t>
            </w:r>
          </w:p>
        </w:tc>
        <w:tc>
          <w:tcPr>
            <w:tcW w:w="1064" w:type="dxa"/>
            <w:tcBorders>
              <w:top w:val="nil"/>
              <w:left w:val="nil"/>
              <w:bottom w:val="single" w:sz="4" w:space="0" w:color="auto"/>
              <w:right w:val="single" w:sz="4" w:space="0" w:color="auto"/>
            </w:tcBorders>
            <w:shd w:val="clear" w:color="auto" w:fill="auto"/>
            <w:vAlign w:val="center"/>
            <w:hideMark/>
          </w:tcPr>
          <w:p w14:paraId="30F69CB0" w14:textId="77777777" w:rsidR="0060649F" w:rsidRDefault="0060649F">
            <w:pPr>
              <w:jc w:val="center"/>
              <w:rPr>
                <w:rFonts w:ascii="Arial Armenian" w:hAnsi="Arial Armenian" w:cs="Arial"/>
                <w:sz w:val="20"/>
                <w:szCs w:val="20"/>
              </w:rPr>
            </w:pPr>
            <w:r>
              <w:rPr>
                <w:rFonts w:ascii="Arial Armenian" w:hAnsi="Arial Armenian" w:cs="Arial"/>
                <w:sz w:val="20"/>
                <w:szCs w:val="20"/>
              </w:rPr>
              <w:t>12.21</w:t>
            </w:r>
          </w:p>
        </w:tc>
        <w:tc>
          <w:tcPr>
            <w:tcW w:w="1345" w:type="dxa"/>
            <w:tcBorders>
              <w:top w:val="nil"/>
              <w:left w:val="nil"/>
              <w:bottom w:val="single" w:sz="4" w:space="0" w:color="auto"/>
              <w:right w:val="single" w:sz="4" w:space="0" w:color="auto"/>
            </w:tcBorders>
            <w:shd w:val="clear" w:color="auto" w:fill="auto"/>
            <w:vAlign w:val="center"/>
            <w:hideMark/>
          </w:tcPr>
          <w:p w14:paraId="7FE5C8DA" w14:textId="77777777" w:rsidR="0060649F" w:rsidRDefault="0060649F">
            <w:pPr>
              <w:jc w:val="center"/>
              <w:rPr>
                <w:rFonts w:ascii="Arial Armenian" w:hAnsi="Arial Armenian" w:cs="Arial"/>
                <w:sz w:val="20"/>
                <w:szCs w:val="20"/>
              </w:rPr>
            </w:pPr>
            <w:r>
              <w:rPr>
                <w:rFonts w:ascii="Arial Armenian" w:hAnsi="Arial Armenian" w:cs="Arial"/>
                <w:sz w:val="20"/>
                <w:szCs w:val="20"/>
              </w:rPr>
              <w:t>549.57</w:t>
            </w:r>
          </w:p>
        </w:tc>
      </w:tr>
      <w:tr w:rsidR="0060649F" w14:paraId="169CB09E" w14:textId="77777777" w:rsidTr="0060649F">
        <w:trPr>
          <w:trHeight w:val="170"/>
        </w:trPr>
        <w:tc>
          <w:tcPr>
            <w:tcW w:w="508" w:type="dxa"/>
            <w:tcBorders>
              <w:top w:val="nil"/>
              <w:left w:val="single" w:sz="4" w:space="0" w:color="auto"/>
              <w:bottom w:val="nil"/>
              <w:right w:val="single" w:sz="4" w:space="0" w:color="auto"/>
            </w:tcBorders>
            <w:shd w:val="clear" w:color="auto" w:fill="auto"/>
            <w:vAlign w:val="center"/>
            <w:hideMark/>
          </w:tcPr>
          <w:p w14:paraId="08473754" w14:textId="77777777" w:rsidR="0060649F" w:rsidRDefault="0060649F">
            <w:pPr>
              <w:jc w:val="center"/>
              <w:rPr>
                <w:rFonts w:ascii="Arial Armenian" w:hAnsi="Arial Armenian" w:cs="Arial"/>
                <w:sz w:val="20"/>
                <w:szCs w:val="20"/>
              </w:rPr>
            </w:pPr>
            <w:r>
              <w:rPr>
                <w:rFonts w:ascii="Arial Armenian" w:hAnsi="Arial Armenian" w:cs="Arial"/>
                <w:sz w:val="20"/>
                <w:szCs w:val="20"/>
              </w:rPr>
              <w:t>4</w:t>
            </w:r>
          </w:p>
        </w:tc>
        <w:tc>
          <w:tcPr>
            <w:tcW w:w="5588" w:type="dxa"/>
            <w:tcBorders>
              <w:top w:val="nil"/>
              <w:left w:val="nil"/>
              <w:bottom w:val="single" w:sz="4" w:space="0" w:color="auto"/>
              <w:right w:val="single" w:sz="4" w:space="0" w:color="auto"/>
            </w:tcBorders>
            <w:shd w:val="clear" w:color="auto" w:fill="auto"/>
            <w:vAlign w:val="center"/>
            <w:hideMark/>
          </w:tcPr>
          <w:p w14:paraId="2F224238" w14:textId="77777777" w:rsidR="0060649F" w:rsidRDefault="0060649F">
            <w:pPr>
              <w:rPr>
                <w:rFonts w:ascii="Arial Armenian" w:hAnsi="Arial Armenian" w:cs="Arial"/>
                <w:sz w:val="20"/>
                <w:szCs w:val="20"/>
              </w:rPr>
            </w:pPr>
            <w:r>
              <w:rPr>
                <w:rFonts w:ascii="Arial Armenian" w:hAnsi="Arial Armenian" w:cs="Arial"/>
                <w:sz w:val="20"/>
                <w:szCs w:val="20"/>
              </w:rPr>
              <w:t xml:space="preserve">LED  </w:t>
            </w:r>
            <w:r>
              <w:rPr>
                <w:rFonts w:ascii="Sylfaen" w:hAnsi="Sylfaen" w:cs="Sylfaen"/>
                <w:sz w:val="20"/>
                <w:szCs w:val="20"/>
              </w:rPr>
              <w:t>արտաքին</w:t>
            </w:r>
            <w:r>
              <w:rPr>
                <w:rFonts w:ascii="Arial Armenian" w:hAnsi="Arial Armenian" w:cs="Arial"/>
                <w:sz w:val="20"/>
                <w:szCs w:val="20"/>
              </w:rPr>
              <w:t xml:space="preserve"> </w:t>
            </w:r>
            <w:r>
              <w:rPr>
                <w:rFonts w:ascii="Sylfaen" w:hAnsi="Sylfaen" w:cs="Sylfaen"/>
                <w:sz w:val="20"/>
                <w:szCs w:val="20"/>
              </w:rPr>
              <w:t>լուսավորության</w:t>
            </w:r>
            <w:r>
              <w:rPr>
                <w:rFonts w:ascii="Arial Armenian" w:hAnsi="Arial Armenian" w:cs="Arial"/>
                <w:sz w:val="20"/>
                <w:szCs w:val="20"/>
              </w:rPr>
              <w:t xml:space="preserve"> </w:t>
            </w:r>
            <w:r>
              <w:rPr>
                <w:rFonts w:ascii="Sylfaen" w:hAnsi="Sylfaen" w:cs="Sylfaen"/>
                <w:sz w:val="20"/>
                <w:szCs w:val="20"/>
              </w:rPr>
              <w:t>լուսատուներ</w:t>
            </w:r>
            <w:r>
              <w:rPr>
                <w:rFonts w:ascii="Arial Armenian" w:hAnsi="Arial Armenian" w:cs="Arial"/>
                <w:sz w:val="20"/>
                <w:szCs w:val="20"/>
              </w:rPr>
              <w:t xml:space="preserve"> </w:t>
            </w:r>
            <w:r>
              <w:rPr>
                <w:rFonts w:ascii="Sylfaen" w:hAnsi="Sylfaen" w:cs="Sylfaen"/>
                <w:sz w:val="20"/>
                <w:szCs w:val="20"/>
              </w:rPr>
              <w:t>տեղադրումով</w:t>
            </w:r>
            <w:r>
              <w:rPr>
                <w:rFonts w:ascii="Arial Armenian" w:hAnsi="Arial Armenian" w:cs="Arial"/>
                <w:sz w:val="20"/>
                <w:szCs w:val="20"/>
              </w:rPr>
              <w:t xml:space="preserve"> 50</w:t>
            </w:r>
            <w:r>
              <w:rPr>
                <w:rFonts w:ascii="Calibri" w:hAnsi="Calibri" w:cs="Calibri"/>
                <w:sz w:val="20"/>
                <w:szCs w:val="20"/>
              </w:rPr>
              <w:t>Вт</w:t>
            </w:r>
            <w:r>
              <w:rPr>
                <w:rFonts w:ascii="Arial Armenian" w:hAnsi="Arial Armenian" w:cs="Arial"/>
                <w:sz w:val="20"/>
                <w:szCs w:val="20"/>
              </w:rPr>
              <w:t xml:space="preserve">, 8602 </w:t>
            </w:r>
            <w:r>
              <w:rPr>
                <w:rFonts w:ascii="Sylfaen" w:hAnsi="Sylfaen" w:cs="Sylfaen"/>
                <w:sz w:val="20"/>
                <w:szCs w:val="20"/>
              </w:rPr>
              <w:t>լյում</w:t>
            </w:r>
            <w:r>
              <w:rPr>
                <w:rFonts w:ascii="Arial Armenian" w:hAnsi="Arial Armenian" w:cs="Arial"/>
                <w:sz w:val="20"/>
                <w:szCs w:val="20"/>
              </w:rPr>
              <w:t>, 3000K</w:t>
            </w:r>
            <w:r>
              <w:rPr>
                <w:rFonts w:ascii="Arial Armenian" w:hAnsi="Arial Armenian" w:cs="Arial"/>
                <w:sz w:val="20"/>
                <w:szCs w:val="20"/>
              </w:rPr>
              <w:br/>
              <w:t xml:space="preserve">LED </w:t>
            </w:r>
            <w:r>
              <w:rPr>
                <w:rFonts w:ascii="Calibri" w:hAnsi="Calibri" w:cs="Calibri"/>
                <w:sz w:val="20"/>
                <w:szCs w:val="20"/>
              </w:rPr>
              <w:t>светильники</w:t>
            </w:r>
            <w:r>
              <w:rPr>
                <w:rFonts w:ascii="Arial Armenian" w:hAnsi="Arial Armenian" w:cs="Arial"/>
                <w:sz w:val="20"/>
                <w:szCs w:val="20"/>
              </w:rPr>
              <w:t xml:space="preserve"> </w:t>
            </w:r>
            <w:r>
              <w:rPr>
                <w:rFonts w:ascii="Calibri" w:hAnsi="Calibri" w:cs="Calibri"/>
                <w:sz w:val="20"/>
                <w:szCs w:val="20"/>
              </w:rPr>
              <w:t>с</w:t>
            </w:r>
            <w:r>
              <w:rPr>
                <w:rFonts w:ascii="Arial Armenian" w:hAnsi="Arial Armenian" w:cs="Arial"/>
                <w:sz w:val="20"/>
                <w:szCs w:val="20"/>
              </w:rPr>
              <w:t xml:space="preserve"> </w:t>
            </w:r>
            <w:r>
              <w:rPr>
                <w:rFonts w:ascii="Calibri" w:hAnsi="Calibri" w:cs="Calibri"/>
                <w:sz w:val="20"/>
                <w:szCs w:val="20"/>
              </w:rPr>
              <w:t>установкой</w:t>
            </w:r>
            <w:r>
              <w:rPr>
                <w:rFonts w:ascii="Arial Armenian" w:hAnsi="Arial Armenian" w:cs="Arial"/>
                <w:sz w:val="20"/>
                <w:szCs w:val="20"/>
              </w:rPr>
              <w:t>, 50</w:t>
            </w:r>
            <w:r>
              <w:rPr>
                <w:rFonts w:ascii="Calibri" w:hAnsi="Calibri" w:cs="Calibri"/>
                <w:sz w:val="20"/>
                <w:szCs w:val="20"/>
              </w:rPr>
              <w:t>Вт</w:t>
            </w:r>
            <w:r>
              <w:rPr>
                <w:rFonts w:ascii="Arial Armenian" w:hAnsi="Arial Armenian" w:cs="Arial"/>
                <w:sz w:val="20"/>
                <w:szCs w:val="20"/>
              </w:rPr>
              <w:t xml:space="preserve">,  8602 </w:t>
            </w:r>
            <w:r>
              <w:rPr>
                <w:rFonts w:ascii="Calibri" w:hAnsi="Calibri" w:cs="Calibri"/>
                <w:sz w:val="20"/>
                <w:szCs w:val="20"/>
              </w:rPr>
              <w:t>люмен</w:t>
            </w:r>
            <w:r>
              <w:rPr>
                <w:rFonts w:ascii="Arial Armenian" w:hAnsi="Arial Armenian" w:cs="Arial"/>
                <w:sz w:val="20"/>
                <w:szCs w:val="20"/>
              </w:rPr>
              <w:t xml:space="preserve">, 3000 </w:t>
            </w:r>
            <w:r>
              <w:rPr>
                <w:rFonts w:ascii="Calibri" w:hAnsi="Calibri" w:cs="Calibri"/>
                <w:sz w:val="20"/>
                <w:szCs w:val="20"/>
              </w:rPr>
              <w:t>К</w:t>
            </w:r>
          </w:p>
        </w:tc>
        <w:tc>
          <w:tcPr>
            <w:tcW w:w="1039" w:type="dxa"/>
            <w:tcBorders>
              <w:top w:val="nil"/>
              <w:left w:val="nil"/>
              <w:bottom w:val="single" w:sz="4" w:space="0" w:color="auto"/>
              <w:right w:val="single" w:sz="4" w:space="0" w:color="auto"/>
            </w:tcBorders>
            <w:shd w:val="clear" w:color="auto" w:fill="auto"/>
            <w:vAlign w:val="center"/>
            <w:hideMark/>
          </w:tcPr>
          <w:p w14:paraId="50533ABB" w14:textId="77777777" w:rsidR="0060649F" w:rsidRDefault="0060649F">
            <w:pPr>
              <w:jc w:val="center"/>
              <w:rPr>
                <w:rFonts w:ascii="Arial Armenian" w:hAnsi="Arial Armenian" w:cs="Arial"/>
                <w:sz w:val="20"/>
                <w:szCs w:val="20"/>
              </w:rPr>
            </w:pPr>
            <w:r>
              <w:rPr>
                <w:rFonts w:ascii="Arial Armenian" w:hAnsi="Arial Armenian" w:cs="Arial"/>
                <w:sz w:val="20"/>
                <w:szCs w:val="20"/>
              </w:rPr>
              <w:t>Ñ³ï</w:t>
            </w:r>
          </w:p>
        </w:tc>
        <w:tc>
          <w:tcPr>
            <w:tcW w:w="1088" w:type="dxa"/>
            <w:tcBorders>
              <w:top w:val="nil"/>
              <w:left w:val="nil"/>
              <w:bottom w:val="single" w:sz="4" w:space="0" w:color="auto"/>
              <w:right w:val="single" w:sz="4" w:space="0" w:color="auto"/>
            </w:tcBorders>
            <w:shd w:val="clear" w:color="auto" w:fill="auto"/>
            <w:vAlign w:val="center"/>
            <w:hideMark/>
          </w:tcPr>
          <w:p w14:paraId="2400F05A" w14:textId="77777777" w:rsidR="0060649F" w:rsidRDefault="0060649F">
            <w:pPr>
              <w:jc w:val="center"/>
              <w:rPr>
                <w:rFonts w:ascii="Arial Armenian" w:hAnsi="Arial Armenian" w:cs="Arial"/>
                <w:sz w:val="20"/>
                <w:szCs w:val="20"/>
              </w:rPr>
            </w:pPr>
            <w:r>
              <w:rPr>
                <w:rFonts w:ascii="Arial Armenian" w:hAnsi="Arial Armenian" w:cs="Arial"/>
                <w:sz w:val="20"/>
                <w:szCs w:val="20"/>
              </w:rPr>
              <w:t>96.0</w:t>
            </w:r>
          </w:p>
        </w:tc>
        <w:tc>
          <w:tcPr>
            <w:tcW w:w="1064" w:type="dxa"/>
            <w:tcBorders>
              <w:top w:val="nil"/>
              <w:left w:val="nil"/>
              <w:bottom w:val="single" w:sz="4" w:space="0" w:color="auto"/>
              <w:right w:val="single" w:sz="4" w:space="0" w:color="auto"/>
            </w:tcBorders>
            <w:shd w:val="clear" w:color="auto" w:fill="auto"/>
            <w:vAlign w:val="center"/>
            <w:hideMark/>
          </w:tcPr>
          <w:p w14:paraId="53116D0F" w14:textId="77777777" w:rsidR="0060649F" w:rsidRDefault="0060649F">
            <w:pPr>
              <w:jc w:val="center"/>
              <w:rPr>
                <w:rFonts w:ascii="Arial Armenian" w:hAnsi="Arial Armenian" w:cs="Arial"/>
                <w:sz w:val="20"/>
                <w:szCs w:val="20"/>
              </w:rPr>
            </w:pPr>
            <w:r>
              <w:rPr>
                <w:rFonts w:ascii="Arial Armenian" w:hAnsi="Arial Armenian" w:cs="Arial"/>
                <w:sz w:val="20"/>
                <w:szCs w:val="20"/>
              </w:rPr>
              <w:t>32.55</w:t>
            </w:r>
          </w:p>
        </w:tc>
        <w:tc>
          <w:tcPr>
            <w:tcW w:w="1345" w:type="dxa"/>
            <w:tcBorders>
              <w:top w:val="nil"/>
              <w:left w:val="nil"/>
              <w:bottom w:val="single" w:sz="4" w:space="0" w:color="auto"/>
              <w:right w:val="single" w:sz="4" w:space="0" w:color="auto"/>
            </w:tcBorders>
            <w:shd w:val="clear" w:color="auto" w:fill="auto"/>
            <w:vAlign w:val="center"/>
            <w:hideMark/>
          </w:tcPr>
          <w:p w14:paraId="5E91B369" w14:textId="77777777" w:rsidR="0060649F" w:rsidRDefault="0060649F">
            <w:pPr>
              <w:jc w:val="center"/>
              <w:rPr>
                <w:rFonts w:ascii="Arial Armenian" w:hAnsi="Arial Armenian" w:cs="Arial"/>
                <w:sz w:val="20"/>
                <w:szCs w:val="20"/>
              </w:rPr>
            </w:pPr>
            <w:r>
              <w:rPr>
                <w:rFonts w:ascii="Arial Armenian" w:hAnsi="Arial Armenian" w:cs="Arial"/>
                <w:sz w:val="20"/>
                <w:szCs w:val="20"/>
              </w:rPr>
              <w:t>3124.79</w:t>
            </w:r>
          </w:p>
        </w:tc>
      </w:tr>
      <w:tr w:rsidR="0060649F" w14:paraId="3545CBEF" w14:textId="77777777" w:rsidTr="0060649F">
        <w:trPr>
          <w:trHeight w:val="1020"/>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5F57" w14:textId="4F5A8AD6" w:rsidR="0060649F" w:rsidRDefault="0060649F">
            <w:pPr>
              <w:jc w:val="center"/>
              <w:rPr>
                <w:rFonts w:ascii="Arial Armenian" w:hAnsi="Arial Armenian" w:cs="Arial"/>
                <w:sz w:val="20"/>
                <w:szCs w:val="20"/>
              </w:rPr>
            </w:pPr>
            <w:r>
              <w:rPr>
                <w:rFonts w:ascii="Arial Armenian" w:hAnsi="Arial Armenian" w:cs="Arial"/>
                <w:sz w:val="20"/>
                <w:szCs w:val="20"/>
              </w:rPr>
              <w:t>5</w:t>
            </w:r>
          </w:p>
        </w:tc>
        <w:tc>
          <w:tcPr>
            <w:tcW w:w="5588" w:type="dxa"/>
            <w:tcBorders>
              <w:top w:val="nil"/>
              <w:left w:val="nil"/>
              <w:bottom w:val="single" w:sz="4" w:space="0" w:color="auto"/>
              <w:right w:val="single" w:sz="4" w:space="0" w:color="auto"/>
            </w:tcBorders>
            <w:shd w:val="clear" w:color="auto" w:fill="auto"/>
            <w:vAlign w:val="center"/>
            <w:hideMark/>
          </w:tcPr>
          <w:p w14:paraId="1EC63A17" w14:textId="77777777" w:rsidR="0060649F" w:rsidRDefault="0060649F">
            <w:pPr>
              <w:rPr>
                <w:rFonts w:ascii="Arial Armenian" w:hAnsi="Arial Armenian" w:cs="Arial"/>
                <w:sz w:val="20"/>
                <w:szCs w:val="20"/>
              </w:rPr>
            </w:pPr>
            <w:r>
              <w:rPr>
                <w:rFonts w:ascii="Arial Armenian" w:hAnsi="Arial Armenian" w:cs="Arial"/>
                <w:sz w:val="20"/>
                <w:szCs w:val="20"/>
              </w:rPr>
              <w:t>D=16</w:t>
            </w:r>
            <w:r>
              <w:rPr>
                <w:rFonts w:ascii="Sylfaen" w:hAnsi="Sylfaen" w:cs="Sylfaen"/>
                <w:sz w:val="20"/>
                <w:szCs w:val="20"/>
              </w:rPr>
              <w:t>մմ</w:t>
            </w:r>
            <w:r>
              <w:rPr>
                <w:rFonts w:ascii="Arial Armenian" w:hAnsi="Arial Armenian" w:cs="Arial"/>
                <w:sz w:val="20"/>
                <w:szCs w:val="20"/>
              </w:rPr>
              <w:t xml:space="preserve"> </w:t>
            </w:r>
            <w:r>
              <w:rPr>
                <w:rFonts w:ascii="Sylfaen" w:hAnsi="Sylfaen" w:cs="Sylfaen"/>
                <w:sz w:val="20"/>
                <w:szCs w:val="20"/>
              </w:rPr>
              <w:t>վինիպլաստե</w:t>
            </w:r>
            <w:r>
              <w:rPr>
                <w:rFonts w:ascii="Arial Armenian" w:hAnsi="Arial Armenian" w:cs="Arial"/>
                <w:sz w:val="20"/>
                <w:szCs w:val="20"/>
              </w:rPr>
              <w:t xml:space="preserve"> </w:t>
            </w:r>
            <w:r>
              <w:rPr>
                <w:rFonts w:ascii="Sylfaen" w:hAnsi="Sylfaen" w:cs="Sylfaen"/>
                <w:sz w:val="20"/>
                <w:szCs w:val="20"/>
              </w:rPr>
              <w:t>ճկախողովակ</w:t>
            </w:r>
            <w:r>
              <w:rPr>
                <w:rFonts w:ascii="Arial Armenian" w:hAnsi="Arial Armenian" w:cs="Arial"/>
                <w:sz w:val="20"/>
                <w:szCs w:val="20"/>
              </w:rPr>
              <w:t xml:space="preserve"> </w:t>
            </w:r>
            <w:r>
              <w:rPr>
                <w:rFonts w:ascii="Sylfaen" w:hAnsi="Sylfaen" w:cs="Sylfaen"/>
                <w:sz w:val="20"/>
                <w:szCs w:val="20"/>
              </w:rPr>
              <w:t>բացօդյա</w:t>
            </w:r>
            <w:r>
              <w:rPr>
                <w:rFonts w:ascii="Arial Armenian" w:hAnsi="Arial Armenian" w:cs="Arial"/>
                <w:sz w:val="20"/>
                <w:szCs w:val="20"/>
              </w:rPr>
              <w:t xml:space="preserve"> </w:t>
            </w:r>
            <w:r>
              <w:rPr>
                <w:rFonts w:ascii="Sylfaen" w:hAnsi="Sylfaen" w:cs="Sylfaen"/>
                <w:sz w:val="20"/>
                <w:szCs w:val="20"/>
              </w:rPr>
              <w:t>կիրառման</w:t>
            </w:r>
            <w:r>
              <w:rPr>
                <w:rFonts w:ascii="Arial Armenian" w:hAnsi="Arial Armenian" w:cs="Arial"/>
                <w:sz w:val="20"/>
                <w:szCs w:val="20"/>
              </w:rPr>
              <w:t xml:space="preserve"> </w:t>
            </w:r>
            <w:r>
              <w:rPr>
                <w:rFonts w:ascii="Sylfaen" w:hAnsi="Sylfaen" w:cs="Sylfaen"/>
                <w:sz w:val="20"/>
                <w:szCs w:val="20"/>
              </w:rPr>
              <w:t>տեղադրումով</w:t>
            </w:r>
            <w:r>
              <w:rPr>
                <w:rFonts w:ascii="Arial Armenian" w:hAnsi="Arial Armenian" w:cs="Arial"/>
                <w:sz w:val="20"/>
                <w:szCs w:val="20"/>
              </w:rPr>
              <w:t xml:space="preserve"> </w:t>
            </w:r>
            <w:r>
              <w:rPr>
                <w:rFonts w:ascii="Arial Armenian" w:hAnsi="Arial Armenian" w:cs="Arial"/>
                <w:sz w:val="20"/>
                <w:szCs w:val="20"/>
              </w:rPr>
              <w:br/>
              <w:t xml:space="preserve">D=16 </w:t>
            </w:r>
            <w:r>
              <w:rPr>
                <w:rFonts w:ascii="Calibri" w:hAnsi="Calibri" w:cs="Calibri"/>
                <w:sz w:val="20"/>
                <w:szCs w:val="20"/>
              </w:rPr>
              <w:t>мм</w:t>
            </w:r>
            <w:r>
              <w:rPr>
                <w:rFonts w:ascii="Arial Armenian" w:hAnsi="Arial Armenian" w:cs="Arial"/>
                <w:sz w:val="20"/>
                <w:szCs w:val="20"/>
              </w:rPr>
              <w:t xml:space="preserve"> </w:t>
            </w:r>
            <w:r>
              <w:rPr>
                <w:rFonts w:ascii="Calibri" w:hAnsi="Calibri" w:cs="Calibri"/>
                <w:sz w:val="20"/>
                <w:szCs w:val="20"/>
              </w:rPr>
              <w:t>винипластовый</w:t>
            </w:r>
            <w:r>
              <w:rPr>
                <w:rFonts w:ascii="Arial Armenian" w:hAnsi="Arial Armenian" w:cs="Arial"/>
                <w:sz w:val="20"/>
                <w:szCs w:val="20"/>
              </w:rPr>
              <w:t xml:space="preserve"> </w:t>
            </w:r>
            <w:r>
              <w:rPr>
                <w:rFonts w:ascii="Calibri" w:hAnsi="Calibri" w:cs="Calibri"/>
                <w:sz w:val="20"/>
                <w:szCs w:val="20"/>
              </w:rPr>
              <w:t>шланг</w:t>
            </w:r>
            <w:r>
              <w:rPr>
                <w:rFonts w:ascii="Arial Armenian" w:hAnsi="Arial Armenian" w:cs="Arial"/>
                <w:sz w:val="20"/>
                <w:szCs w:val="20"/>
              </w:rPr>
              <w:t xml:space="preserve"> </w:t>
            </w:r>
            <w:r>
              <w:rPr>
                <w:rFonts w:ascii="Calibri" w:hAnsi="Calibri" w:cs="Calibri"/>
                <w:sz w:val="20"/>
                <w:szCs w:val="20"/>
              </w:rPr>
              <w:t>для</w:t>
            </w:r>
            <w:r>
              <w:rPr>
                <w:rFonts w:ascii="Arial Armenian" w:hAnsi="Arial Armenian" w:cs="Arial"/>
                <w:sz w:val="20"/>
                <w:szCs w:val="20"/>
              </w:rPr>
              <w:t xml:space="preserve"> </w:t>
            </w:r>
            <w:r>
              <w:rPr>
                <w:rFonts w:ascii="Calibri" w:hAnsi="Calibri" w:cs="Calibri"/>
                <w:sz w:val="20"/>
                <w:szCs w:val="20"/>
              </w:rPr>
              <w:t>наружной</w:t>
            </w:r>
            <w:r>
              <w:rPr>
                <w:rFonts w:ascii="Arial Armenian" w:hAnsi="Arial Armenian" w:cs="Arial"/>
                <w:sz w:val="20"/>
                <w:szCs w:val="20"/>
              </w:rPr>
              <w:t xml:space="preserve"> </w:t>
            </w:r>
            <w:r>
              <w:rPr>
                <w:rFonts w:ascii="Calibri" w:hAnsi="Calibri" w:cs="Calibri"/>
                <w:sz w:val="20"/>
                <w:szCs w:val="20"/>
              </w:rPr>
              <w:t>установки</w:t>
            </w:r>
            <w:r>
              <w:rPr>
                <w:rFonts w:ascii="Arial Armenian" w:hAnsi="Arial Armenian" w:cs="Arial"/>
                <w:sz w:val="20"/>
                <w:szCs w:val="20"/>
              </w:rPr>
              <w:t xml:space="preserve"> </w:t>
            </w:r>
            <w:r>
              <w:rPr>
                <w:rFonts w:ascii="Calibri" w:hAnsi="Calibri" w:cs="Calibri"/>
                <w:sz w:val="20"/>
                <w:szCs w:val="20"/>
              </w:rPr>
              <w:t>с</w:t>
            </w:r>
            <w:r>
              <w:rPr>
                <w:rFonts w:ascii="Arial Armenian" w:hAnsi="Arial Armenian" w:cs="Arial"/>
                <w:sz w:val="20"/>
                <w:szCs w:val="20"/>
              </w:rPr>
              <w:t xml:space="preserve"> </w:t>
            </w:r>
            <w:r>
              <w:rPr>
                <w:rFonts w:ascii="Calibri" w:hAnsi="Calibri" w:cs="Calibri"/>
                <w:sz w:val="20"/>
                <w:szCs w:val="20"/>
              </w:rPr>
              <w:t>установкой</w:t>
            </w:r>
          </w:p>
        </w:tc>
        <w:tc>
          <w:tcPr>
            <w:tcW w:w="1039" w:type="dxa"/>
            <w:tcBorders>
              <w:top w:val="nil"/>
              <w:left w:val="nil"/>
              <w:bottom w:val="single" w:sz="4" w:space="0" w:color="auto"/>
              <w:right w:val="single" w:sz="4" w:space="0" w:color="auto"/>
            </w:tcBorders>
            <w:shd w:val="clear" w:color="auto" w:fill="auto"/>
            <w:vAlign w:val="center"/>
            <w:hideMark/>
          </w:tcPr>
          <w:p w14:paraId="35AF41A6" w14:textId="77777777" w:rsidR="0060649F" w:rsidRDefault="0060649F">
            <w:pPr>
              <w:jc w:val="center"/>
              <w:rPr>
                <w:rFonts w:ascii="Arial Armenian" w:hAnsi="Arial Armenian" w:cs="Arial"/>
                <w:sz w:val="20"/>
                <w:szCs w:val="20"/>
              </w:rPr>
            </w:pPr>
            <w:r>
              <w:rPr>
                <w:rFonts w:ascii="Arial Armenian" w:hAnsi="Arial Armenian" w:cs="Arial"/>
                <w:sz w:val="20"/>
                <w:szCs w:val="20"/>
              </w:rPr>
              <w:t>Ù</w:t>
            </w:r>
          </w:p>
        </w:tc>
        <w:tc>
          <w:tcPr>
            <w:tcW w:w="1088" w:type="dxa"/>
            <w:tcBorders>
              <w:top w:val="nil"/>
              <w:left w:val="nil"/>
              <w:bottom w:val="single" w:sz="4" w:space="0" w:color="auto"/>
              <w:right w:val="single" w:sz="4" w:space="0" w:color="auto"/>
            </w:tcBorders>
            <w:shd w:val="clear" w:color="auto" w:fill="auto"/>
            <w:noWrap/>
            <w:vAlign w:val="center"/>
            <w:hideMark/>
          </w:tcPr>
          <w:p w14:paraId="1F76471D" w14:textId="77777777" w:rsidR="0060649F" w:rsidRDefault="0060649F">
            <w:pPr>
              <w:jc w:val="center"/>
              <w:rPr>
                <w:rFonts w:ascii="Arial Armenian" w:hAnsi="Arial Armenian" w:cs="Arial"/>
                <w:sz w:val="20"/>
                <w:szCs w:val="20"/>
              </w:rPr>
            </w:pPr>
            <w:r>
              <w:rPr>
                <w:rFonts w:ascii="Arial Armenian" w:hAnsi="Arial Armenian" w:cs="Arial"/>
                <w:sz w:val="20"/>
                <w:szCs w:val="20"/>
              </w:rPr>
              <w:t>625.0</w:t>
            </w:r>
          </w:p>
        </w:tc>
        <w:tc>
          <w:tcPr>
            <w:tcW w:w="1064" w:type="dxa"/>
            <w:tcBorders>
              <w:top w:val="nil"/>
              <w:left w:val="nil"/>
              <w:bottom w:val="single" w:sz="4" w:space="0" w:color="auto"/>
              <w:right w:val="single" w:sz="4" w:space="0" w:color="auto"/>
            </w:tcBorders>
            <w:shd w:val="clear" w:color="auto" w:fill="auto"/>
            <w:vAlign w:val="center"/>
            <w:hideMark/>
          </w:tcPr>
          <w:p w14:paraId="1792D3CB" w14:textId="77777777" w:rsidR="0060649F" w:rsidRDefault="0060649F">
            <w:pPr>
              <w:jc w:val="center"/>
              <w:rPr>
                <w:rFonts w:ascii="Arial Armenian" w:hAnsi="Arial Armenian" w:cs="Arial"/>
                <w:sz w:val="20"/>
                <w:szCs w:val="20"/>
              </w:rPr>
            </w:pPr>
            <w:r>
              <w:rPr>
                <w:rFonts w:ascii="Arial Armenian" w:hAnsi="Arial Armenian" w:cs="Arial"/>
                <w:sz w:val="20"/>
                <w:szCs w:val="20"/>
              </w:rPr>
              <w:t>0.33</w:t>
            </w:r>
          </w:p>
        </w:tc>
        <w:tc>
          <w:tcPr>
            <w:tcW w:w="1345" w:type="dxa"/>
            <w:tcBorders>
              <w:top w:val="nil"/>
              <w:left w:val="nil"/>
              <w:bottom w:val="single" w:sz="4" w:space="0" w:color="auto"/>
              <w:right w:val="single" w:sz="4" w:space="0" w:color="auto"/>
            </w:tcBorders>
            <w:shd w:val="clear" w:color="auto" w:fill="auto"/>
            <w:vAlign w:val="center"/>
            <w:hideMark/>
          </w:tcPr>
          <w:p w14:paraId="76D3C552" w14:textId="77777777" w:rsidR="0060649F" w:rsidRDefault="0060649F">
            <w:pPr>
              <w:jc w:val="center"/>
              <w:rPr>
                <w:rFonts w:ascii="Arial Armenian" w:hAnsi="Arial Armenian" w:cs="Arial"/>
                <w:sz w:val="20"/>
                <w:szCs w:val="20"/>
              </w:rPr>
            </w:pPr>
            <w:r>
              <w:rPr>
                <w:rFonts w:ascii="Arial Armenian" w:hAnsi="Arial Armenian" w:cs="Arial"/>
                <w:sz w:val="20"/>
                <w:szCs w:val="20"/>
              </w:rPr>
              <w:t>208.23</w:t>
            </w:r>
          </w:p>
        </w:tc>
      </w:tr>
      <w:tr w:rsidR="0060649F" w14:paraId="1A542F29" w14:textId="77777777" w:rsidTr="0060649F">
        <w:trPr>
          <w:trHeight w:val="255"/>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51AD4E17" w14:textId="77777777" w:rsidR="0060649F" w:rsidRDefault="0060649F">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5588" w:type="dxa"/>
            <w:tcBorders>
              <w:top w:val="nil"/>
              <w:left w:val="nil"/>
              <w:bottom w:val="single" w:sz="4" w:space="0" w:color="auto"/>
              <w:right w:val="single" w:sz="4" w:space="0" w:color="auto"/>
            </w:tcBorders>
            <w:shd w:val="clear" w:color="auto" w:fill="auto"/>
            <w:vAlign w:val="center"/>
            <w:hideMark/>
          </w:tcPr>
          <w:p w14:paraId="0099A007" w14:textId="77777777" w:rsidR="0060649F" w:rsidRDefault="0060649F">
            <w:pPr>
              <w:jc w:val="center"/>
              <w:rPr>
                <w:rFonts w:ascii="Arial Armenian" w:hAnsi="Arial Armenian" w:cs="Arial"/>
                <w:b/>
                <w:bCs/>
                <w:i/>
                <w:iCs/>
                <w:sz w:val="20"/>
                <w:szCs w:val="20"/>
              </w:rPr>
            </w:pPr>
            <w:r>
              <w:rPr>
                <w:rFonts w:ascii="Arial Armenian" w:hAnsi="Arial Armenian" w:cs="Arial"/>
                <w:b/>
                <w:bCs/>
                <w:i/>
                <w:iCs/>
                <w:sz w:val="20"/>
                <w:szCs w:val="20"/>
              </w:rPr>
              <w:t>ÀÝ¹³Ù»ÝÁ 1-1   Ù³ëÇ</w:t>
            </w:r>
          </w:p>
        </w:tc>
        <w:tc>
          <w:tcPr>
            <w:tcW w:w="1039" w:type="dxa"/>
            <w:tcBorders>
              <w:top w:val="nil"/>
              <w:left w:val="nil"/>
              <w:bottom w:val="single" w:sz="4" w:space="0" w:color="auto"/>
              <w:right w:val="single" w:sz="4" w:space="0" w:color="auto"/>
            </w:tcBorders>
            <w:shd w:val="clear" w:color="auto" w:fill="auto"/>
            <w:vAlign w:val="center"/>
            <w:hideMark/>
          </w:tcPr>
          <w:p w14:paraId="209CCD97" w14:textId="77777777" w:rsidR="0060649F" w:rsidRDefault="0060649F">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3A87D14E" w14:textId="77777777" w:rsidR="0060649F" w:rsidRDefault="0060649F">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7756C34" w14:textId="77777777" w:rsidR="0060649F" w:rsidRDefault="0060649F">
            <w:pPr>
              <w:jc w:val="center"/>
              <w:rPr>
                <w:rFonts w:ascii="Arial Armenian" w:hAnsi="Arial Armenian" w:cs="Arial"/>
                <w:b/>
                <w:bCs/>
                <w:i/>
                <w:iCs/>
                <w:sz w:val="20"/>
                <w:szCs w:val="20"/>
              </w:rPr>
            </w:pPr>
            <w:r>
              <w:rPr>
                <w:rFonts w:ascii="Arial Armenian" w:hAnsi="Arial Armenian" w:cs="Arial"/>
                <w:b/>
                <w:bCs/>
                <w:i/>
                <w:iCs/>
                <w:sz w:val="20"/>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14:paraId="3EC4AE01" w14:textId="77777777" w:rsidR="0060649F" w:rsidRDefault="0060649F">
            <w:pPr>
              <w:jc w:val="center"/>
              <w:rPr>
                <w:rFonts w:ascii="Arial Armenian" w:hAnsi="Arial Armenian" w:cs="Arial"/>
                <w:b/>
                <w:bCs/>
              </w:rPr>
            </w:pPr>
            <w:r>
              <w:rPr>
                <w:rFonts w:ascii="Arial Armenian" w:hAnsi="Arial Armenian" w:cs="Arial"/>
                <w:b/>
                <w:bCs/>
              </w:rPr>
              <w:t>78851.5</w:t>
            </w:r>
          </w:p>
        </w:tc>
      </w:tr>
      <w:tr w:rsidR="0060649F" w14:paraId="5DD12CE6" w14:textId="77777777" w:rsidTr="0060649F">
        <w:trPr>
          <w:trHeight w:val="7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AA206B9"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5588" w:type="dxa"/>
            <w:tcBorders>
              <w:top w:val="nil"/>
              <w:left w:val="nil"/>
              <w:bottom w:val="single" w:sz="4" w:space="0" w:color="auto"/>
              <w:right w:val="single" w:sz="4" w:space="0" w:color="auto"/>
            </w:tcBorders>
            <w:shd w:val="clear" w:color="auto" w:fill="auto"/>
            <w:vAlign w:val="center"/>
            <w:hideMark/>
          </w:tcPr>
          <w:p w14:paraId="24E89DFB"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xml:space="preserve">²ÙµáÕçÁ   1-1 </w:t>
            </w:r>
            <w:r>
              <w:rPr>
                <w:rFonts w:ascii="Sylfaen" w:hAnsi="Sylfaen" w:cs="Sylfaen"/>
                <w:b/>
                <w:bCs/>
                <w:i/>
                <w:iCs/>
                <w:sz w:val="20"/>
                <w:szCs w:val="20"/>
              </w:rPr>
              <w:t>մասի</w:t>
            </w:r>
          </w:p>
        </w:tc>
        <w:tc>
          <w:tcPr>
            <w:tcW w:w="1039" w:type="dxa"/>
            <w:tcBorders>
              <w:top w:val="nil"/>
              <w:left w:val="nil"/>
              <w:bottom w:val="single" w:sz="4" w:space="0" w:color="auto"/>
              <w:right w:val="single" w:sz="4" w:space="0" w:color="auto"/>
            </w:tcBorders>
            <w:shd w:val="clear" w:color="auto" w:fill="auto"/>
            <w:vAlign w:val="center"/>
            <w:hideMark/>
          </w:tcPr>
          <w:p w14:paraId="0B01778F"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52546677"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AEBC1F2"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117C04CF" w14:textId="77777777" w:rsidR="0060649F" w:rsidRDefault="0060649F">
            <w:pPr>
              <w:jc w:val="center"/>
              <w:rPr>
                <w:rFonts w:ascii="Arial Armenian" w:hAnsi="Arial Armenian" w:cs="Arial"/>
                <w:b/>
                <w:bCs/>
              </w:rPr>
            </w:pPr>
            <w:r>
              <w:rPr>
                <w:rFonts w:ascii="Arial Armenian" w:hAnsi="Arial Armenian" w:cs="Arial"/>
                <w:b/>
                <w:bCs/>
              </w:rPr>
              <w:t>78851.5</w:t>
            </w:r>
          </w:p>
        </w:tc>
      </w:tr>
      <w:tr w:rsidR="0060649F" w14:paraId="08DD91A6" w14:textId="77777777" w:rsidTr="0060649F">
        <w:trPr>
          <w:trHeight w:val="7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3CB45A22"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5588" w:type="dxa"/>
            <w:tcBorders>
              <w:top w:val="nil"/>
              <w:left w:val="nil"/>
              <w:bottom w:val="single" w:sz="4" w:space="0" w:color="auto"/>
              <w:right w:val="single" w:sz="4" w:space="0" w:color="auto"/>
            </w:tcBorders>
            <w:shd w:val="clear" w:color="auto" w:fill="auto"/>
            <w:vAlign w:val="center"/>
            <w:hideMark/>
          </w:tcPr>
          <w:p w14:paraId="6DF29760"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²²Ð -   20 %</w:t>
            </w:r>
          </w:p>
        </w:tc>
        <w:tc>
          <w:tcPr>
            <w:tcW w:w="1039" w:type="dxa"/>
            <w:tcBorders>
              <w:top w:val="nil"/>
              <w:left w:val="nil"/>
              <w:bottom w:val="single" w:sz="4" w:space="0" w:color="auto"/>
              <w:right w:val="single" w:sz="4" w:space="0" w:color="auto"/>
            </w:tcBorders>
            <w:shd w:val="clear" w:color="auto" w:fill="auto"/>
            <w:vAlign w:val="center"/>
            <w:hideMark/>
          </w:tcPr>
          <w:p w14:paraId="0EA63397"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1915E91F"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789D05C0"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3AF29F7F" w14:textId="77777777" w:rsidR="0060649F" w:rsidRDefault="0060649F">
            <w:pPr>
              <w:jc w:val="center"/>
              <w:rPr>
                <w:rFonts w:ascii="Arial Armenian" w:hAnsi="Arial Armenian" w:cs="Arial"/>
                <w:b/>
                <w:bCs/>
              </w:rPr>
            </w:pPr>
            <w:r>
              <w:rPr>
                <w:rFonts w:ascii="Arial Armenian" w:hAnsi="Arial Armenian" w:cs="Arial"/>
                <w:b/>
                <w:bCs/>
              </w:rPr>
              <w:t>15770.3</w:t>
            </w:r>
          </w:p>
        </w:tc>
      </w:tr>
      <w:tr w:rsidR="0060649F" w14:paraId="5B3B95D4" w14:textId="77777777" w:rsidTr="0060649F">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7293DDC"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5588" w:type="dxa"/>
            <w:tcBorders>
              <w:top w:val="nil"/>
              <w:left w:val="nil"/>
              <w:bottom w:val="single" w:sz="4" w:space="0" w:color="auto"/>
              <w:right w:val="single" w:sz="4" w:space="0" w:color="auto"/>
            </w:tcBorders>
            <w:shd w:val="clear" w:color="auto" w:fill="auto"/>
            <w:vAlign w:val="center"/>
            <w:hideMark/>
          </w:tcPr>
          <w:p w14:paraId="4436EF5F" w14:textId="77777777" w:rsidR="0060649F" w:rsidRDefault="0060649F">
            <w:pPr>
              <w:rPr>
                <w:rFonts w:ascii="Arial Armenian" w:hAnsi="Arial Armenian" w:cs="Arial"/>
                <w:b/>
                <w:bCs/>
                <w:i/>
                <w:iCs/>
                <w:sz w:val="20"/>
                <w:szCs w:val="20"/>
              </w:rPr>
            </w:pPr>
            <w:r>
              <w:rPr>
                <w:rFonts w:ascii="Sylfaen" w:hAnsi="Sylfaen" w:cs="Sylfaen"/>
                <w:b/>
                <w:bCs/>
                <w:i/>
                <w:iCs/>
                <w:sz w:val="20"/>
                <w:szCs w:val="20"/>
              </w:rPr>
              <w:t>Ընդհանուրը</w:t>
            </w:r>
          </w:p>
        </w:tc>
        <w:tc>
          <w:tcPr>
            <w:tcW w:w="1039" w:type="dxa"/>
            <w:tcBorders>
              <w:top w:val="nil"/>
              <w:left w:val="nil"/>
              <w:bottom w:val="single" w:sz="4" w:space="0" w:color="auto"/>
              <w:right w:val="single" w:sz="4" w:space="0" w:color="auto"/>
            </w:tcBorders>
            <w:shd w:val="clear" w:color="auto" w:fill="auto"/>
            <w:vAlign w:val="center"/>
            <w:hideMark/>
          </w:tcPr>
          <w:p w14:paraId="0A89F02C"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68CF8799"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7C91DA96" w14:textId="77777777" w:rsidR="0060649F" w:rsidRDefault="0060649F">
            <w:pPr>
              <w:rPr>
                <w:rFonts w:ascii="Arial Armenian" w:hAnsi="Arial Armenian" w:cs="Arial"/>
                <w:b/>
                <w:bCs/>
                <w:i/>
                <w:iCs/>
                <w:sz w:val="20"/>
                <w:szCs w:val="20"/>
              </w:rPr>
            </w:pPr>
            <w:r>
              <w:rPr>
                <w:rFonts w:ascii="Arial Armenian" w:hAnsi="Arial Armenian" w:cs="Arial"/>
                <w:b/>
                <w:bCs/>
                <w:i/>
                <w:iCs/>
                <w:sz w:val="20"/>
                <w:szCs w:val="20"/>
              </w:rPr>
              <w:t> </w:t>
            </w:r>
          </w:p>
        </w:tc>
        <w:tc>
          <w:tcPr>
            <w:tcW w:w="1345" w:type="dxa"/>
            <w:tcBorders>
              <w:top w:val="nil"/>
              <w:left w:val="nil"/>
              <w:bottom w:val="single" w:sz="4" w:space="0" w:color="auto"/>
              <w:right w:val="single" w:sz="4" w:space="0" w:color="auto"/>
            </w:tcBorders>
            <w:shd w:val="clear" w:color="auto" w:fill="auto"/>
            <w:noWrap/>
            <w:vAlign w:val="center"/>
            <w:hideMark/>
          </w:tcPr>
          <w:p w14:paraId="027B9CD0" w14:textId="77777777" w:rsidR="0060649F" w:rsidRDefault="0060649F">
            <w:pPr>
              <w:jc w:val="center"/>
              <w:rPr>
                <w:rFonts w:ascii="Arial Armenian" w:hAnsi="Arial Armenian" w:cs="Arial"/>
                <w:b/>
                <w:bCs/>
              </w:rPr>
            </w:pPr>
            <w:r>
              <w:rPr>
                <w:rFonts w:ascii="Arial Armenian" w:hAnsi="Arial Armenian" w:cs="Arial"/>
                <w:b/>
                <w:bCs/>
              </w:rPr>
              <w:t>94621.8</w:t>
            </w:r>
          </w:p>
        </w:tc>
      </w:tr>
    </w:tbl>
    <w:p w14:paraId="041A8814" w14:textId="77777777" w:rsidR="00F02279" w:rsidRPr="00E6597C" w:rsidRDefault="00F02279" w:rsidP="00F02279">
      <w:pPr>
        <w:ind w:firstLine="567"/>
        <w:jc w:val="right"/>
        <w:rPr>
          <w:rFonts w:ascii="GHEA Grapalat" w:hAnsi="GHEA Grapalat"/>
          <w:i/>
          <w:lang w:val="pt-BR"/>
        </w:rPr>
      </w:pPr>
    </w:p>
    <w:p w14:paraId="08E30E62" w14:textId="6B54306C" w:rsidR="00F02279" w:rsidRPr="00E6597C" w:rsidRDefault="00F02279" w:rsidP="00F02279">
      <w:pPr>
        <w:rPr>
          <w:rFonts w:ascii="GHEA Grapalat" w:hAnsi="GHEA Grapalat"/>
          <w:i/>
          <w:lang w:val="pt-BR"/>
        </w:rPr>
      </w:pPr>
      <w:r w:rsidRPr="00E6597C">
        <w:rPr>
          <w:rFonts w:ascii="GHEA Grapalat" w:hAnsi="GHEA Grapalat" w:cs="Sylfaen"/>
          <w:sz w:val="22"/>
          <w:szCs w:val="22"/>
          <w:lang w:val="af-ZA"/>
        </w:rPr>
        <w:t>* Կապա</w:t>
      </w:r>
      <w:r w:rsidR="0060649F">
        <w:rPr>
          <w:rFonts w:ascii="GHEA Grapalat" w:hAnsi="GHEA Grapalat" w:cs="Sylfaen"/>
          <w:sz w:val="22"/>
          <w:szCs w:val="22"/>
          <w:lang w:val="af-ZA"/>
        </w:rPr>
        <w:t>լառուն աշխատանքները կատարում է ք. Աշտարակ. Ն. Աշտարակեցու հրապարակ</w:t>
      </w:r>
      <w:r w:rsidRPr="00E6597C">
        <w:rPr>
          <w:rFonts w:ascii="GHEA Grapalat" w:hAnsi="GHEA Grapalat" w:cs="Sylfaen"/>
          <w:sz w:val="22"/>
          <w:szCs w:val="22"/>
          <w:lang w:val="af-ZA"/>
        </w:rPr>
        <w:t xml:space="preserve"> 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60649F" w:rsidRDefault="00F02279" w:rsidP="00545BDE">
            <w:pPr>
              <w:rPr>
                <w:rFonts w:ascii="GHEA Grapalat" w:hAnsi="GHEA Grapalat"/>
                <w:sz w:val="22"/>
                <w:szCs w:val="22"/>
                <w:lang w:val="af-ZA"/>
              </w:rPr>
            </w:pPr>
          </w:p>
          <w:p w14:paraId="15B7A3B0" w14:textId="77777777" w:rsidR="00F02279" w:rsidRPr="0060649F" w:rsidRDefault="00F02279" w:rsidP="00545BDE">
            <w:pPr>
              <w:rPr>
                <w:rFonts w:ascii="GHEA Grapalat" w:hAnsi="GHEA Grapalat"/>
                <w:lang w:val="af-ZA"/>
              </w:rPr>
            </w:pPr>
          </w:p>
          <w:p w14:paraId="410F4192" w14:textId="77777777" w:rsidR="00F02279" w:rsidRPr="0060649F" w:rsidRDefault="00F02279" w:rsidP="00545BDE">
            <w:pPr>
              <w:jc w:val="center"/>
              <w:rPr>
                <w:rFonts w:ascii="GHEA Grapalat" w:hAnsi="GHEA Grapalat"/>
                <w:lang w:val="af-ZA"/>
              </w:rPr>
            </w:pPr>
            <w:r w:rsidRPr="0060649F">
              <w:rPr>
                <w:rFonts w:ascii="GHEA Grapalat" w:hAnsi="GHEA Grapalat"/>
                <w:lang w:val="af-ZA"/>
              </w:rPr>
              <w:t>---------------------------------</w:t>
            </w:r>
          </w:p>
          <w:p w14:paraId="01536572" w14:textId="77777777" w:rsidR="00F02279" w:rsidRPr="0060649F" w:rsidRDefault="00F02279" w:rsidP="00545BDE">
            <w:pPr>
              <w:jc w:val="center"/>
              <w:rPr>
                <w:rFonts w:ascii="GHEA Grapalat" w:hAnsi="GHEA Grapalat"/>
                <w:sz w:val="18"/>
                <w:szCs w:val="18"/>
                <w:lang w:val="af-ZA"/>
              </w:rPr>
            </w:pPr>
            <w:r w:rsidRPr="0060649F">
              <w:rPr>
                <w:rFonts w:ascii="GHEA Grapalat" w:hAnsi="GHEA Grapalat"/>
                <w:sz w:val="18"/>
                <w:szCs w:val="18"/>
                <w:lang w:val="af-ZA"/>
              </w:rPr>
              <w:t>/</w:t>
            </w:r>
            <w:r w:rsidRPr="00E6597C">
              <w:rPr>
                <w:rFonts w:ascii="GHEA Grapalat" w:hAnsi="GHEA Grapalat" w:cs="Sylfaen"/>
                <w:sz w:val="18"/>
                <w:szCs w:val="18"/>
                <w:lang w:val="ru-RU"/>
              </w:rPr>
              <w:t>ստորագրություն</w:t>
            </w:r>
            <w:r w:rsidRPr="0060649F">
              <w:rPr>
                <w:rFonts w:ascii="GHEA Grapalat" w:hAnsi="GHEA Grapalat"/>
                <w:sz w:val="18"/>
                <w:szCs w:val="18"/>
                <w:lang w:val="af-ZA"/>
              </w:rPr>
              <w:t>/</w:t>
            </w:r>
          </w:p>
          <w:p w14:paraId="77676D00" w14:textId="77777777" w:rsidR="00F02279" w:rsidRPr="0060649F" w:rsidRDefault="00F02279" w:rsidP="00545BDE">
            <w:pPr>
              <w:jc w:val="center"/>
              <w:rPr>
                <w:rFonts w:ascii="GHEA Grapalat" w:hAnsi="GHEA Grapalat"/>
                <w:sz w:val="18"/>
                <w:szCs w:val="18"/>
                <w:lang w:val="af-ZA"/>
              </w:rPr>
            </w:pPr>
            <w:r w:rsidRPr="00E6597C">
              <w:rPr>
                <w:rFonts w:ascii="GHEA Grapalat" w:hAnsi="GHEA Grapalat" w:cs="Sylfaen"/>
                <w:sz w:val="18"/>
                <w:szCs w:val="18"/>
                <w:lang w:val="ru-RU"/>
              </w:rPr>
              <w:t>Կ</w:t>
            </w:r>
            <w:r w:rsidRPr="0060649F">
              <w:rPr>
                <w:rFonts w:ascii="GHEA Grapalat" w:hAnsi="GHEA Grapalat"/>
                <w:sz w:val="18"/>
                <w:szCs w:val="18"/>
                <w:lang w:val="af-ZA"/>
              </w:rPr>
              <w:t>.</w:t>
            </w:r>
            <w:r w:rsidRPr="00E6597C">
              <w:rPr>
                <w:rFonts w:ascii="GHEA Grapalat" w:hAnsi="GHEA Grapalat" w:cs="Sylfaen"/>
                <w:sz w:val="18"/>
                <w:szCs w:val="18"/>
                <w:lang w:val="ru-RU"/>
              </w:rPr>
              <w:t>Տ</w:t>
            </w:r>
          </w:p>
        </w:tc>
        <w:tc>
          <w:tcPr>
            <w:tcW w:w="760" w:type="dxa"/>
          </w:tcPr>
          <w:p w14:paraId="55CD87BF" w14:textId="77777777" w:rsidR="00F02279" w:rsidRPr="0060649F" w:rsidRDefault="00F02279" w:rsidP="00545BDE">
            <w:pPr>
              <w:spacing w:line="360" w:lineRule="auto"/>
              <w:jc w:val="center"/>
              <w:rPr>
                <w:rFonts w:ascii="GHEA Grapalat" w:hAnsi="GHEA Grapalat"/>
                <w:lang w:val="af-ZA"/>
              </w:rPr>
            </w:pPr>
          </w:p>
        </w:tc>
        <w:tc>
          <w:tcPr>
            <w:tcW w:w="4343" w:type="dxa"/>
          </w:tcPr>
          <w:p w14:paraId="48DD7B3C" w14:textId="77777777" w:rsidR="00F02279" w:rsidRPr="0060649F" w:rsidRDefault="00F02279" w:rsidP="00545BDE">
            <w:pPr>
              <w:spacing w:line="360" w:lineRule="auto"/>
              <w:jc w:val="center"/>
              <w:rPr>
                <w:rFonts w:ascii="GHEA Grapalat" w:hAnsi="GHEA Grapalat" w:cs="Sylfaen"/>
                <w:b/>
                <w:bCs/>
                <w:lang w:val="af-ZA"/>
              </w:rPr>
            </w:pPr>
            <w:r w:rsidRPr="00E6597C">
              <w:rPr>
                <w:rFonts w:ascii="GHEA Grapalat" w:hAnsi="GHEA Grapalat" w:cs="Sylfaen"/>
                <w:b/>
                <w:bCs/>
                <w:lang w:val="pt-BR"/>
              </w:rPr>
              <w:t>ԿԱՊԱԼԱՌՈՒ</w:t>
            </w:r>
          </w:p>
          <w:p w14:paraId="73CD8642" w14:textId="77777777" w:rsidR="00F02279" w:rsidRPr="0060649F" w:rsidRDefault="00F02279" w:rsidP="00545BDE">
            <w:pPr>
              <w:jc w:val="center"/>
              <w:rPr>
                <w:rFonts w:ascii="GHEA Grapalat" w:hAnsi="GHEA Grapalat"/>
                <w:lang w:val="af-ZA"/>
              </w:rPr>
            </w:pPr>
          </w:p>
          <w:p w14:paraId="2EA48D89" w14:textId="77777777" w:rsidR="00F02279" w:rsidRPr="0060649F" w:rsidRDefault="00F02279" w:rsidP="00545BDE">
            <w:pPr>
              <w:jc w:val="center"/>
              <w:rPr>
                <w:rFonts w:ascii="GHEA Grapalat" w:hAnsi="GHEA Grapalat"/>
                <w:lang w:val="af-ZA"/>
              </w:rPr>
            </w:pPr>
          </w:p>
          <w:p w14:paraId="79D68879" w14:textId="77777777" w:rsidR="00F02279" w:rsidRPr="0060649F" w:rsidRDefault="00F02279" w:rsidP="00545BDE">
            <w:pPr>
              <w:jc w:val="center"/>
              <w:rPr>
                <w:rFonts w:ascii="GHEA Grapalat" w:hAnsi="GHEA Grapalat"/>
                <w:lang w:val="af-ZA"/>
              </w:rPr>
            </w:pPr>
            <w:r w:rsidRPr="0060649F">
              <w:rPr>
                <w:rFonts w:ascii="GHEA Grapalat" w:hAnsi="GHEA Grapalat"/>
                <w:lang w:val="af-ZA"/>
              </w:rPr>
              <w:t>---------------------------------</w:t>
            </w:r>
          </w:p>
          <w:p w14:paraId="363E83A4" w14:textId="77777777" w:rsidR="00F02279" w:rsidRPr="00E6597C" w:rsidRDefault="00F02279" w:rsidP="00545BDE">
            <w:pPr>
              <w:jc w:val="center"/>
              <w:rPr>
                <w:rFonts w:ascii="GHEA Grapalat" w:hAnsi="GHEA Grapalat"/>
                <w:sz w:val="18"/>
                <w:szCs w:val="18"/>
              </w:rPr>
            </w:pPr>
            <w:r w:rsidRPr="0060649F">
              <w:rPr>
                <w:rFonts w:ascii="GHEA Grapalat" w:hAnsi="GHEA Grapalat"/>
                <w:sz w:val="18"/>
                <w:szCs w:val="18"/>
                <w:lang w:val="af-ZA"/>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6740DBB5" w:rsidR="00F02279" w:rsidRPr="00E6597C" w:rsidRDefault="0060649F" w:rsidP="00F02279">
      <w:pPr>
        <w:ind w:firstLine="567"/>
        <w:jc w:val="center"/>
        <w:rPr>
          <w:rFonts w:ascii="GHEA Grapalat" w:hAnsi="GHEA Grapalat"/>
          <w:b/>
          <w:sz w:val="20"/>
          <w:szCs w:val="20"/>
          <w:lang w:val="pt-BR"/>
        </w:rPr>
      </w:pPr>
      <w:r w:rsidRPr="00850488">
        <w:rPr>
          <w:rFonts w:ascii="GHEA Grapalat" w:hAnsi="GHEA Grapalat" w:cs="Sylfaen"/>
          <w:b/>
          <w:sz w:val="20"/>
          <w:szCs w:val="20"/>
          <w:lang w:val="pt-BR"/>
        </w:rPr>
        <w:t xml:space="preserve">ԱՇՏԱՐԱԿ ՔԱՂԱՔԻ ԿԵՆՏՐՈՆԱԿԱՆ ՀՐԱՊԱՐԱԿԻ ՀԱՄԱՐ ԹՈՒՋԵ ՁՈՒԼՎԱԾՔՈՎ ԼՈՒՍԱՎՈՐՈՒԹՅԱՆ </w:t>
      </w:r>
      <w:r w:rsidR="006E575F">
        <w:rPr>
          <w:rFonts w:ascii="GHEA Grapalat" w:hAnsi="GHEA Grapalat" w:cs="Sylfaen"/>
          <w:b/>
          <w:sz w:val="20"/>
          <w:szCs w:val="20"/>
          <w:lang w:val="pt-BR"/>
        </w:rPr>
        <w:t>ՀԵՆԱՍՅՈՒՆԵՐԻ ՏԵՂԱԴՐՄԱՆ</w:t>
      </w:r>
      <w:r w:rsidRPr="00E6597C">
        <w:rPr>
          <w:rFonts w:ascii="GHEA Grapalat" w:hAnsi="GHEA Grapalat" w:cs="Sylfaen"/>
          <w:b/>
          <w:sz w:val="20"/>
          <w:lang w:val="pt-BR"/>
        </w:rPr>
        <w:t xml:space="preserve"> </w:t>
      </w:r>
      <w:r w:rsidR="00F02279" w:rsidRPr="00E6597C">
        <w:rPr>
          <w:rFonts w:ascii="GHEA Grapalat" w:hAnsi="GHEA Grapalat" w:cs="Sylfaen"/>
          <w:b/>
          <w:sz w:val="18"/>
          <w:szCs w:val="18"/>
          <w:lang w:val="pt-BR"/>
        </w:rPr>
        <w:t>ԱՇԽԱՏԱՆՔՆԵՐԻ</w:t>
      </w:r>
      <w:r w:rsidR="00F02279" w:rsidRPr="00E6597C">
        <w:rPr>
          <w:rFonts w:ascii="GHEA Grapalat" w:hAnsi="GHEA Grapalat" w:cs="Times Armenian"/>
          <w:b/>
          <w:sz w:val="18"/>
          <w:szCs w:val="18"/>
          <w:lang w:val="pt-BR"/>
        </w:rPr>
        <w:t xml:space="preserve"> </w:t>
      </w:r>
      <w:r w:rsidR="00F02279" w:rsidRPr="00E6597C">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2646"/>
        <w:gridCol w:w="1440"/>
      </w:tblGrid>
      <w:tr w:rsidR="00F02279" w:rsidRPr="00E6597C" w14:paraId="27A2ED7E" w14:textId="77777777" w:rsidTr="00232021">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4086"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232021">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2646"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BC7B84" w:rsidRPr="00E6597C" w14:paraId="598AFC2D" w14:textId="77777777" w:rsidTr="00232021">
        <w:trPr>
          <w:trHeight w:val="586"/>
          <w:jc w:val="center"/>
        </w:trPr>
        <w:tc>
          <w:tcPr>
            <w:tcW w:w="540" w:type="dxa"/>
            <w:vAlign w:val="center"/>
          </w:tcPr>
          <w:p w14:paraId="7EB05D0C" w14:textId="77777777" w:rsidR="00BC7B84" w:rsidRPr="00E6597C" w:rsidRDefault="00BC7B84" w:rsidP="00BC7B84">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tcPr>
          <w:p w14:paraId="4EEE81EE" w14:textId="3BA85C64" w:rsidR="00BC7B84" w:rsidRPr="00E6597C" w:rsidRDefault="00BC7B84" w:rsidP="00BC7B84">
            <w:pPr>
              <w:rPr>
                <w:rFonts w:ascii="GHEA Grapalat" w:hAnsi="GHEA Grapalat"/>
                <w:sz w:val="20"/>
                <w:szCs w:val="20"/>
                <w:lang w:val="pt-BR"/>
              </w:rPr>
            </w:pPr>
            <w:r>
              <w:rPr>
                <w:rFonts w:ascii="Sylfaen" w:hAnsi="Sylfaen"/>
                <w:sz w:val="22"/>
                <w:szCs w:val="22"/>
              </w:rPr>
              <w:t>Նախապարաստական աշխատանքներ</w:t>
            </w:r>
          </w:p>
        </w:tc>
        <w:tc>
          <w:tcPr>
            <w:tcW w:w="2646" w:type="dxa"/>
            <w:vAlign w:val="center"/>
          </w:tcPr>
          <w:p w14:paraId="2EFB68F2" w14:textId="3EF75E09" w:rsidR="00BC7B84" w:rsidRPr="00E6597C" w:rsidRDefault="00BC7B84" w:rsidP="00BC7B84">
            <w:pPr>
              <w:jc w:val="center"/>
              <w:rPr>
                <w:rFonts w:ascii="GHEA Grapalat" w:hAnsi="GHEA Grapalat"/>
                <w:sz w:val="20"/>
                <w:szCs w:val="20"/>
                <w:lang w:val="pt-BR"/>
              </w:rPr>
            </w:pPr>
            <w:r>
              <w:rPr>
                <w:rFonts w:ascii="GHEA Grapalat" w:hAnsi="GHEA Grapalat"/>
                <w:sz w:val="20"/>
                <w:szCs w:val="20"/>
                <w:lang w:val="pt-BR"/>
              </w:rPr>
              <w:t>Պայմանագրի ուժի մեջ մտնելուց հետո</w:t>
            </w:r>
          </w:p>
        </w:tc>
        <w:tc>
          <w:tcPr>
            <w:tcW w:w="1440" w:type="dxa"/>
            <w:vAlign w:val="center"/>
          </w:tcPr>
          <w:p w14:paraId="7DF5CB73" w14:textId="2637885E" w:rsidR="00BC7B84" w:rsidRPr="00E6597C" w:rsidRDefault="00BC7B84" w:rsidP="00BC7B84">
            <w:pPr>
              <w:rPr>
                <w:rFonts w:ascii="GHEA Grapalat" w:hAnsi="GHEA Grapalat"/>
                <w:sz w:val="20"/>
                <w:szCs w:val="20"/>
                <w:lang w:val="pt-BR"/>
              </w:rPr>
            </w:pPr>
            <w:r>
              <w:rPr>
                <w:rFonts w:ascii="GHEA Grapalat" w:hAnsi="GHEA Grapalat"/>
                <w:sz w:val="20"/>
                <w:szCs w:val="20"/>
                <w:lang w:val="pt-BR"/>
              </w:rPr>
              <w:t>7-րդ օրը</w:t>
            </w:r>
          </w:p>
        </w:tc>
      </w:tr>
      <w:tr w:rsidR="00BC7B84" w:rsidRPr="00BC7B84" w14:paraId="31F5A940" w14:textId="77777777" w:rsidTr="00232021">
        <w:trPr>
          <w:trHeight w:val="586"/>
          <w:jc w:val="center"/>
        </w:trPr>
        <w:tc>
          <w:tcPr>
            <w:tcW w:w="540" w:type="dxa"/>
            <w:vAlign w:val="center"/>
          </w:tcPr>
          <w:p w14:paraId="43F93EDC" w14:textId="77777777" w:rsidR="00BC7B84" w:rsidRPr="00E6597C" w:rsidRDefault="00BC7B84" w:rsidP="00BC7B84">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44ED4CA8" w:rsidR="00BC7B84" w:rsidRPr="00E6597C" w:rsidRDefault="00BC7B84" w:rsidP="00BC7B84">
            <w:pPr>
              <w:rPr>
                <w:rFonts w:ascii="GHEA Grapalat" w:hAnsi="GHEA Grapalat"/>
                <w:sz w:val="20"/>
                <w:szCs w:val="20"/>
                <w:lang w:val="pt-BR"/>
              </w:rPr>
            </w:pPr>
            <w:r>
              <w:rPr>
                <w:rFonts w:ascii="Sylfaen" w:hAnsi="Sylfaen"/>
                <w:sz w:val="22"/>
                <w:szCs w:val="22"/>
              </w:rPr>
              <w:t>Փոսորակների</w:t>
            </w:r>
            <w:r w:rsidRPr="00BC7B84">
              <w:rPr>
                <w:rFonts w:ascii="Sylfaen" w:hAnsi="Sylfaen"/>
                <w:sz w:val="22"/>
                <w:szCs w:val="22"/>
                <w:lang w:val="pt-BR"/>
              </w:rPr>
              <w:t xml:space="preserve"> </w:t>
            </w:r>
            <w:r>
              <w:rPr>
                <w:rFonts w:ascii="Sylfaen" w:hAnsi="Sylfaen"/>
                <w:sz w:val="22"/>
                <w:szCs w:val="22"/>
              </w:rPr>
              <w:t>մշակում</w:t>
            </w:r>
            <w:r w:rsidRPr="00BC7B84">
              <w:rPr>
                <w:rFonts w:ascii="Sylfaen" w:hAnsi="Sylfaen"/>
                <w:sz w:val="22"/>
                <w:szCs w:val="22"/>
                <w:lang w:val="pt-BR"/>
              </w:rPr>
              <w:t xml:space="preserve"> IV </w:t>
            </w:r>
            <w:r>
              <w:rPr>
                <w:rFonts w:ascii="Sylfaen" w:hAnsi="Sylfaen"/>
                <w:sz w:val="22"/>
                <w:szCs w:val="22"/>
              </w:rPr>
              <w:t>կարգի</w:t>
            </w:r>
            <w:r w:rsidRPr="00BC7B84">
              <w:rPr>
                <w:rFonts w:ascii="Sylfaen" w:hAnsi="Sylfaen"/>
                <w:sz w:val="22"/>
                <w:szCs w:val="22"/>
                <w:lang w:val="pt-BR"/>
              </w:rPr>
              <w:t xml:space="preserve"> </w:t>
            </w:r>
            <w:r>
              <w:rPr>
                <w:rFonts w:ascii="Sylfaen" w:hAnsi="Sylfaen"/>
                <w:sz w:val="22"/>
                <w:szCs w:val="22"/>
              </w:rPr>
              <w:t>գրունտում</w:t>
            </w:r>
            <w:r w:rsidRPr="00BC7B84">
              <w:rPr>
                <w:rFonts w:ascii="Sylfaen" w:hAnsi="Sylfaen"/>
                <w:sz w:val="22"/>
                <w:szCs w:val="22"/>
                <w:lang w:val="pt-BR"/>
              </w:rPr>
              <w:t xml:space="preserve"> </w:t>
            </w:r>
            <w:r>
              <w:rPr>
                <w:rFonts w:ascii="Sylfaen" w:hAnsi="Sylfaen"/>
                <w:sz w:val="22"/>
                <w:szCs w:val="22"/>
              </w:rPr>
              <w:t>մեխանիզմով</w:t>
            </w:r>
            <w:r w:rsidRPr="00BC7B84">
              <w:rPr>
                <w:rFonts w:ascii="Sylfaen" w:hAnsi="Sylfaen"/>
                <w:sz w:val="22"/>
                <w:szCs w:val="22"/>
                <w:lang w:val="pt-BR"/>
              </w:rPr>
              <w:t xml:space="preserve"> /</w:t>
            </w:r>
            <w:r>
              <w:rPr>
                <w:rFonts w:ascii="Sylfaen" w:hAnsi="Sylfaen"/>
                <w:sz w:val="22"/>
                <w:szCs w:val="22"/>
              </w:rPr>
              <w:t>հորատում</w:t>
            </w:r>
            <w:r w:rsidRPr="00BC7B84">
              <w:rPr>
                <w:rFonts w:ascii="Sylfaen" w:hAnsi="Sylfaen"/>
                <w:sz w:val="22"/>
                <w:szCs w:val="22"/>
                <w:lang w:val="pt-BR"/>
              </w:rPr>
              <w:t xml:space="preserve">/ </w:t>
            </w:r>
            <w:r>
              <w:rPr>
                <w:rFonts w:ascii="Sylfaen" w:hAnsi="Sylfaen"/>
                <w:sz w:val="22"/>
                <w:szCs w:val="22"/>
              </w:rPr>
              <w:t>կամ</w:t>
            </w:r>
            <w:r w:rsidRPr="00BC7B84">
              <w:rPr>
                <w:rFonts w:ascii="Sylfaen" w:hAnsi="Sylfaen"/>
                <w:sz w:val="22"/>
                <w:szCs w:val="22"/>
                <w:lang w:val="pt-BR"/>
              </w:rPr>
              <w:t xml:space="preserve"> </w:t>
            </w:r>
            <w:r>
              <w:rPr>
                <w:rFonts w:ascii="Sylfaen" w:hAnsi="Sylfaen"/>
                <w:sz w:val="22"/>
                <w:szCs w:val="22"/>
              </w:rPr>
              <w:t>ձեռքով</w:t>
            </w:r>
          </w:p>
        </w:tc>
        <w:tc>
          <w:tcPr>
            <w:tcW w:w="2646" w:type="dxa"/>
            <w:vAlign w:val="center"/>
          </w:tcPr>
          <w:p w14:paraId="6DE4A7A3" w14:textId="7908A820" w:rsidR="00BC7B84" w:rsidRPr="00E6597C" w:rsidRDefault="00BC7B84" w:rsidP="00BC7B84">
            <w:pPr>
              <w:jc w:val="center"/>
              <w:rPr>
                <w:rFonts w:ascii="GHEA Grapalat" w:hAnsi="GHEA Grapalat"/>
                <w:sz w:val="20"/>
                <w:szCs w:val="20"/>
                <w:lang w:val="pt-BR"/>
              </w:rPr>
            </w:pPr>
            <w:r>
              <w:rPr>
                <w:rFonts w:ascii="GHEA Grapalat" w:hAnsi="GHEA Grapalat"/>
                <w:sz w:val="20"/>
                <w:szCs w:val="20"/>
                <w:lang w:val="pt-BR"/>
              </w:rPr>
              <w:t>8-րդ օրվանից</w:t>
            </w:r>
          </w:p>
        </w:tc>
        <w:tc>
          <w:tcPr>
            <w:tcW w:w="1440" w:type="dxa"/>
            <w:vAlign w:val="center"/>
          </w:tcPr>
          <w:p w14:paraId="77FFF8B8" w14:textId="2C7CA329" w:rsidR="00BC7B84" w:rsidRPr="00E6597C" w:rsidRDefault="00232021" w:rsidP="00BC7B84">
            <w:pPr>
              <w:rPr>
                <w:rFonts w:ascii="GHEA Grapalat" w:hAnsi="GHEA Grapalat"/>
                <w:sz w:val="20"/>
                <w:szCs w:val="20"/>
                <w:lang w:val="pt-BR"/>
              </w:rPr>
            </w:pPr>
            <w:r>
              <w:rPr>
                <w:rFonts w:ascii="GHEA Grapalat" w:hAnsi="GHEA Grapalat"/>
                <w:sz w:val="20"/>
                <w:szCs w:val="20"/>
                <w:lang w:val="pt-BR"/>
              </w:rPr>
              <w:t>98</w:t>
            </w:r>
            <w:r w:rsidR="00BC7B84">
              <w:rPr>
                <w:rFonts w:ascii="GHEA Grapalat" w:hAnsi="GHEA Grapalat"/>
                <w:sz w:val="20"/>
                <w:szCs w:val="20"/>
                <w:lang w:val="pt-BR"/>
              </w:rPr>
              <w:t>-րդ օրը</w:t>
            </w:r>
          </w:p>
        </w:tc>
      </w:tr>
      <w:tr w:rsidR="00232021" w:rsidRPr="00E6597C" w14:paraId="129D909A" w14:textId="77777777" w:rsidTr="00232021">
        <w:trPr>
          <w:trHeight w:val="586"/>
          <w:jc w:val="center"/>
        </w:trPr>
        <w:tc>
          <w:tcPr>
            <w:tcW w:w="540" w:type="dxa"/>
            <w:vAlign w:val="center"/>
          </w:tcPr>
          <w:p w14:paraId="386AC036" w14:textId="77777777" w:rsidR="00232021" w:rsidRPr="00E6597C" w:rsidRDefault="00232021" w:rsidP="00232021">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5EA2AB30" w:rsidR="00232021" w:rsidRPr="00E6597C" w:rsidRDefault="00232021" w:rsidP="00232021">
            <w:pPr>
              <w:rPr>
                <w:rFonts w:ascii="GHEA Grapalat" w:hAnsi="GHEA Grapalat"/>
                <w:sz w:val="20"/>
                <w:szCs w:val="20"/>
                <w:lang w:val="pt-BR"/>
              </w:rPr>
            </w:pPr>
            <w:r>
              <w:rPr>
                <w:rFonts w:ascii="Sylfaen" w:hAnsi="Sylfaen"/>
                <w:sz w:val="22"/>
                <w:szCs w:val="22"/>
              </w:rPr>
              <w:t>Հենասյունների հիմքերի բետոնացմամբ</w:t>
            </w:r>
          </w:p>
        </w:tc>
        <w:tc>
          <w:tcPr>
            <w:tcW w:w="2646" w:type="dxa"/>
            <w:vAlign w:val="center"/>
          </w:tcPr>
          <w:p w14:paraId="679DD7DB" w14:textId="67971E5A"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8-րդ օրվանից</w:t>
            </w:r>
          </w:p>
        </w:tc>
        <w:tc>
          <w:tcPr>
            <w:tcW w:w="1440" w:type="dxa"/>
            <w:vAlign w:val="center"/>
          </w:tcPr>
          <w:p w14:paraId="2D6EE6EB" w14:textId="276843BF" w:rsidR="00232021" w:rsidRPr="00E6597C" w:rsidRDefault="00232021" w:rsidP="00232021">
            <w:pPr>
              <w:rPr>
                <w:rFonts w:ascii="GHEA Grapalat" w:hAnsi="GHEA Grapalat"/>
                <w:sz w:val="20"/>
                <w:szCs w:val="20"/>
                <w:lang w:val="pt-BR"/>
              </w:rPr>
            </w:pPr>
            <w:r>
              <w:rPr>
                <w:rFonts w:ascii="GHEA Grapalat" w:hAnsi="GHEA Grapalat"/>
                <w:sz w:val="20"/>
                <w:szCs w:val="20"/>
                <w:lang w:val="pt-BR"/>
              </w:rPr>
              <w:t>98-րդ օրը</w:t>
            </w:r>
          </w:p>
        </w:tc>
      </w:tr>
      <w:tr w:rsidR="00232021" w:rsidRPr="00E6597C" w14:paraId="21030B3E" w14:textId="77777777" w:rsidTr="00232021">
        <w:trPr>
          <w:trHeight w:val="586"/>
          <w:jc w:val="center"/>
        </w:trPr>
        <w:tc>
          <w:tcPr>
            <w:tcW w:w="540" w:type="dxa"/>
            <w:vAlign w:val="center"/>
          </w:tcPr>
          <w:p w14:paraId="41C12582" w14:textId="77777777" w:rsidR="00232021" w:rsidRPr="00E6597C" w:rsidRDefault="00232021" w:rsidP="00232021">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218E2855" w:rsidR="00232021" w:rsidRPr="00E6597C" w:rsidRDefault="00232021" w:rsidP="00232021">
            <w:pPr>
              <w:rPr>
                <w:rFonts w:ascii="GHEA Grapalat" w:hAnsi="GHEA Grapalat"/>
                <w:sz w:val="20"/>
                <w:szCs w:val="20"/>
                <w:lang w:val="pt-BR"/>
              </w:rPr>
            </w:pPr>
            <w:r>
              <w:rPr>
                <w:rFonts w:ascii="Sylfaen" w:hAnsi="Sylfaen"/>
                <w:sz w:val="22"/>
                <w:szCs w:val="22"/>
              </w:rPr>
              <w:t>Հենասյունների տեղափոխում և տեղադրում</w:t>
            </w:r>
          </w:p>
        </w:tc>
        <w:tc>
          <w:tcPr>
            <w:tcW w:w="2646" w:type="dxa"/>
            <w:vAlign w:val="center"/>
          </w:tcPr>
          <w:p w14:paraId="1604701E" w14:textId="65FBB2DA"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8-րդ օրվանից</w:t>
            </w:r>
          </w:p>
        </w:tc>
        <w:tc>
          <w:tcPr>
            <w:tcW w:w="1440" w:type="dxa"/>
            <w:vAlign w:val="center"/>
          </w:tcPr>
          <w:p w14:paraId="434DF6D4" w14:textId="04094571" w:rsidR="00232021" w:rsidRPr="00E6597C" w:rsidRDefault="00232021" w:rsidP="00232021">
            <w:pPr>
              <w:rPr>
                <w:rFonts w:ascii="GHEA Grapalat" w:hAnsi="GHEA Grapalat"/>
                <w:sz w:val="20"/>
                <w:szCs w:val="20"/>
                <w:lang w:val="pt-BR"/>
              </w:rPr>
            </w:pPr>
            <w:r>
              <w:rPr>
                <w:rFonts w:ascii="GHEA Grapalat" w:hAnsi="GHEA Grapalat"/>
                <w:sz w:val="20"/>
                <w:szCs w:val="20"/>
                <w:lang w:val="pt-BR"/>
              </w:rPr>
              <w:t>98-րդ օրը</w:t>
            </w:r>
          </w:p>
        </w:tc>
      </w:tr>
      <w:tr w:rsidR="00232021" w:rsidRPr="00E6597C" w14:paraId="635D0DDC" w14:textId="77777777" w:rsidTr="00232021">
        <w:trPr>
          <w:trHeight w:val="586"/>
          <w:jc w:val="center"/>
        </w:trPr>
        <w:tc>
          <w:tcPr>
            <w:tcW w:w="540" w:type="dxa"/>
            <w:vAlign w:val="center"/>
          </w:tcPr>
          <w:p w14:paraId="0CD31667" w14:textId="77777777" w:rsidR="00232021" w:rsidRPr="00E6597C" w:rsidRDefault="00232021" w:rsidP="00232021">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65ADFAD3" w:rsidR="00232021" w:rsidRPr="00E6597C" w:rsidRDefault="00232021" w:rsidP="00232021">
            <w:pPr>
              <w:rPr>
                <w:rFonts w:ascii="GHEA Grapalat" w:hAnsi="GHEA Grapalat"/>
                <w:sz w:val="20"/>
                <w:szCs w:val="20"/>
                <w:lang w:val="pt-BR"/>
              </w:rPr>
            </w:pPr>
            <w:r>
              <w:rPr>
                <w:rFonts w:ascii="Sylfaen" w:hAnsi="Sylfaen"/>
                <w:sz w:val="22"/>
                <w:szCs w:val="22"/>
              </w:rPr>
              <w:t>Լուսատուների տեղադրում</w:t>
            </w:r>
          </w:p>
        </w:tc>
        <w:tc>
          <w:tcPr>
            <w:tcW w:w="2646" w:type="dxa"/>
            <w:vAlign w:val="center"/>
          </w:tcPr>
          <w:p w14:paraId="76846ACE" w14:textId="72B9B745"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8-րդ օրվանից</w:t>
            </w:r>
          </w:p>
        </w:tc>
        <w:tc>
          <w:tcPr>
            <w:tcW w:w="1440" w:type="dxa"/>
            <w:vAlign w:val="center"/>
          </w:tcPr>
          <w:p w14:paraId="51026156" w14:textId="59B8CD3F" w:rsidR="00232021" w:rsidRPr="00E6597C" w:rsidRDefault="00232021" w:rsidP="00232021">
            <w:pPr>
              <w:rPr>
                <w:rFonts w:ascii="GHEA Grapalat" w:hAnsi="GHEA Grapalat"/>
                <w:sz w:val="20"/>
                <w:szCs w:val="20"/>
                <w:lang w:val="pt-BR"/>
              </w:rPr>
            </w:pPr>
            <w:r>
              <w:rPr>
                <w:rFonts w:ascii="GHEA Grapalat" w:hAnsi="GHEA Grapalat"/>
                <w:sz w:val="20"/>
                <w:szCs w:val="20"/>
                <w:lang w:val="pt-BR"/>
              </w:rPr>
              <w:t>98-րդ օրը</w:t>
            </w:r>
          </w:p>
        </w:tc>
      </w:tr>
      <w:tr w:rsidR="00232021" w:rsidRPr="00E6597C" w14:paraId="1AD1E5D3" w14:textId="77777777" w:rsidTr="00232021">
        <w:trPr>
          <w:trHeight w:val="586"/>
          <w:jc w:val="center"/>
        </w:trPr>
        <w:tc>
          <w:tcPr>
            <w:tcW w:w="540" w:type="dxa"/>
            <w:vAlign w:val="center"/>
          </w:tcPr>
          <w:p w14:paraId="03E9A72A" w14:textId="3A7792F0"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6</w:t>
            </w:r>
          </w:p>
        </w:tc>
        <w:tc>
          <w:tcPr>
            <w:tcW w:w="4924" w:type="dxa"/>
          </w:tcPr>
          <w:p w14:paraId="35BE9B80" w14:textId="5E7C6876" w:rsidR="00232021" w:rsidRPr="00E6597C" w:rsidRDefault="00232021" w:rsidP="00232021">
            <w:pPr>
              <w:rPr>
                <w:rFonts w:ascii="GHEA Grapalat" w:hAnsi="GHEA Grapalat"/>
                <w:sz w:val="20"/>
                <w:szCs w:val="20"/>
                <w:lang w:val="pt-BR"/>
              </w:rPr>
            </w:pPr>
            <w:r>
              <w:rPr>
                <w:rFonts w:ascii="Sylfaen" w:hAnsi="Sylfaen"/>
                <w:sz w:val="20"/>
                <w:szCs w:val="20"/>
              </w:rPr>
              <w:t>Համակարգերի փորձարկում</w:t>
            </w:r>
          </w:p>
        </w:tc>
        <w:tc>
          <w:tcPr>
            <w:tcW w:w="2646" w:type="dxa"/>
            <w:vAlign w:val="center"/>
          </w:tcPr>
          <w:p w14:paraId="6C603B8A" w14:textId="615E155D"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91-րդ օրվանից</w:t>
            </w:r>
          </w:p>
        </w:tc>
        <w:tc>
          <w:tcPr>
            <w:tcW w:w="1440" w:type="dxa"/>
            <w:vAlign w:val="center"/>
          </w:tcPr>
          <w:p w14:paraId="42D90642" w14:textId="05A4FE38" w:rsidR="00232021" w:rsidRPr="00E6597C" w:rsidRDefault="00232021" w:rsidP="00232021">
            <w:pPr>
              <w:rPr>
                <w:rFonts w:ascii="GHEA Grapalat" w:hAnsi="GHEA Grapalat"/>
                <w:sz w:val="20"/>
                <w:szCs w:val="20"/>
                <w:lang w:val="pt-BR"/>
              </w:rPr>
            </w:pPr>
            <w:r>
              <w:rPr>
                <w:rFonts w:ascii="GHEA Grapalat" w:hAnsi="GHEA Grapalat"/>
                <w:sz w:val="20"/>
                <w:szCs w:val="20"/>
                <w:lang w:val="pt-BR"/>
              </w:rPr>
              <w:t>105-րդ օրը</w:t>
            </w:r>
          </w:p>
        </w:tc>
      </w:tr>
      <w:tr w:rsidR="00232021" w:rsidRPr="00E6597C" w14:paraId="520AEB30" w14:textId="77777777" w:rsidTr="00232021">
        <w:trPr>
          <w:trHeight w:val="586"/>
          <w:jc w:val="center"/>
        </w:trPr>
        <w:tc>
          <w:tcPr>
            <w:tcW w:w="540" w:type="dxa"/>
            <w:vAlign w:val="center"/>
          </w:tcPr>
          <w:p w14:paraId="5C5DEDCF" w14:textId="184CE3CC"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7</w:t>
            </w:r>
          </w:p>
        </w:tc>
        <w:tc>
          <w:tcPr>
            <w:tcW w:w="4924" w:type="dxa"/>
          </w:tcPr>
          <w:p w14:paraId="1A791856" w14:textId="65C061B7" w:rsidR="00232021" w:rsidRPr="00E6597C" w:rsidRDefault="00232021" w:rsidP="00232021">
            <w:pPr>
              <w:rPr>
                <w:rFonts w:ascii="GHEA Grapalat" w:hAnsi="GHEA Grapalat"/>
                <w:sz w:val="20"/>
                <w:szCs w:val="20"/>
                <w:lang w:val="pt-BR"/>
              </w:rPr>
            </w:pPr>
            <w:r>
              <w:rPr>
                <w:rFonts w:ascii="Sylfaen" w:hAnsi="Sylfaen"/>
                <w:sz w:val="20"/>
                <w:szCs w:val="20"/>
              </w:rPr>
              <w:t>Աշխատանքների փաստագրում և հանձնում</w:t>
            </w:r>
          </w:p>
        </w:tc>
        <w:tc>
          <w:tcPr>
            <w:tcW w:w="2646" w:type="dxa"/>
            <w:vAlign w:val="center"/>
          </w:tcPr>
          <w:p w14:paraId="32A75191" w14:textId="06FF6783" w:rsidR="00232021" w:rsidRPr="00E6597C" w:rsidRDefault="00232021" w:rsidP="00232021">
            <w:pPr>
              <w:jc w:val="center"/>
              <w:rPr>
                <w:rFonts w:ascii="GHEA Grapalat" w:hAnsi="GHEA Grapalat"/>
                <w:sz w:val="20"/>
                <w:szCs w:val="20"/>
                <w:lang w:val="pt-BR"/>
              </w:rPr>
            </w:pPr>
            <w:r>
              <w:rPr>
                <w:rFonts w:ascii="GHEA Grapalat" w:hAnsi="GHEA Grapalat"/>
                <w:sz w:val="20"/>
                <w:szCs w:val="20"/>
                <w:lang w:val="pt-BR"/>
              </w:rPr>
              <w:t>99-րդ օրվանից</w:t>
            </w:r>
          </w:p>
        </w:tc>
        <w:tc>
          <w:tcPr>
            <w:tcW w:w="1440" w:type="dxa"/>
            <w:vAlign w:val="center"/>
          </w:tcPr>
          <w:p w14:paraId="57F0F59A" w14:textId="4C6F511D" w:rsidR="00232021" w:rsidRPr="00E6597C" w:rsidRDefault="00232021" w:rsidP="00232021">
            <w:pPr>
              <w:rPr>
                <w:rFonts w:ascii="GHEA Grapalat" w:hAnsi="GHEA Grapalat"/>
                <w:sz w:val="20"/>
                <w:szCs w:val="20"/>
                <w:lang w:val="pt-BR"/>
              </w:rPr>
            </w:pPr>
            <w:r>
              <w:rPr>
                <w:rFonts w:ascii="GHEA Grapalat" w:hAnsi="GHEA Grapalat"/>
                <w:sz w:val="20"/>
                <w:szCs w:val="20"/>
                <w:lang w:val="pt-BR"/>
              </w:rPr>
              <w:t>112-րդ օրը</w:t>
            </w:r>
          </w:p>
        </w:tc>
      </w:tr>
      <w:tr w:rsidR="00232021" w:rsidRPr="00E6597C" w14:paraId="63F3A958" w14:textId="77777777" w:rsidTr="00232021">
        <w:trPr>
          <w:cantSplit/>
          <w:trHeight w:val="586"/>
          <w:jc w:val="center"/>
        </w:trPr>
        <w:tc>
          <w:tcPr>
            <w:tcW w:w="5464" w:type="dxa"/>
            <w:gridSpan w:val="2"/>
            <w:vAlign w:val="center"/>
          </w:tcPr>
          <w:p w14:paraId="016A8CF3" w14:textId="77777777" w:rsidR="00232021" w:rsidRPr="00E6597C" w:rsidRDefault="00232021" w:rsidP="00232021">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2646" w:type="dxa"/>
            <w:vAlign w:val="center"/>
          </w:tcPr>
          <w:p w14:paraId="6FADE9B7" w14:textId="3CE1CD1A" w:rsidR="00232021" w:rsidRPr="00E6597C" w:rsidRDefault="00232021" w:rsidP="00232021">
            <w:pPr>
              <w:jc w:val="center"/>
              <w:rPr>
                <w:rFonts w:ascii="GHEA Grapalat" w:hAnsi="GHEA Grapalat"/>
                <w:b/>
                <w:sz w:val="20"/>
                <w:szCs w:val="20"/>
                <w:lang w:val="pt-BR"/>
              </w:rPr>
            </w:pPr>
            <w:r>
              <w:rPr>
                <w:rFonts w:ascii="GHEA Grapalat" w:hAnsi="GHEA Grapalat"/>
                <w:sz w:val="20"/>
                <w:szCs w:val="20"/>
                <w:lang w:val="pt-BR"/>
              </w:rPr>
              <w:t>Պայմանագրի ուժի մեջ մտնելուց հետո</w:t>
            </w:r>
          </w:p>
        </w:tc>
        <w:tc>
          <w:tcPr>
            <w:tcW w:w="1440" w:type="dxa"/>
            <w:vAlign w:val="center"/>
          </w:tcPr>
          <w:p w14:paraId="7DEC0E75" w14:textId="0BB0824D" w:rsidR="00232021" w:rsidRPr="00E6597C" w:rsidRDefault="00232021" w:rsidP="00232021">
            <w:pPr>
              <w:jc w:val="center"/>
              <w:rPr>
                <w:rFonts w:ascii="GHEA Grapalat" w:hAnsi="GHEA Grapalat"/>
                <w:b/>
                <w:sz w:val="20"/>
                <w:szCs w:val="20"/>
                <w:lang w:val="pt-BR"/>
              </w:rPr>
            </w:pPr>
            <w:r>
              <w:rPr>
                <w:rFonts w:ascii="GHEA Grapalat" w:hAnsi="GHEA Grapalat"/>
                <w:sz w:val="20"/>
                <w:szCs w:val="20"/>
                <w:lang w:val="pt-BR"/>
              </w:rPr>
              <w:t>112-րդ օրը</w:t>
            </w: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 xml:space="preserve">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w:t>
      </w:r>
      <w:r w:rsidRPr="00553C89">
        <w:rPr>
          <w:rFonts w:ascii="GHEA Grapalat" w:hAnsi="GHEA Grapalat" w:cs="Sylfaen"/>
          <w:i/>
          <w:sz w:val="18"/>
          <w:szCs w:val="18"/>
          <w:lang w:val="pt-BR"/>
        </w:rPr>
        <w:lastRenderedPageBreak/>
        <w:t>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2268"/>
        <w:gridCol w:w="464"/>
        <w:gridCol w:w="464"/>
        <w:gridCol w:w="464"/>
        <w:gridCol w:w="464"/>
        <w:gridCol w:w="464"/>
        <w:gridCol w:w="464"/>
        <w:gridCol w:w="464"/>
        <w:gridCol w:w="464"/>
        <w:gridCol w:w="464"/>
        <w:gridCol w:w="464"/>
        <w:gridCol w:w="464"/>
        <w:gridCol w:w="464"/>
        <w:gridCol w:w="1096"/>
      </w:tblGrid>
      <w:tr w:rsidR="00F02279" w:rsidRPr="00E6597C" w14:paraId="3A76B546" w14:textId="77777777" w:rsidTr="0060649F">
        <w:tc>
          <w:tcPr>
            <w:tcW w:w="10775"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60649F" w:rsidRPr="003D5196" w14:paraId="0AE61309" w14:textId="77777777" w:rsidTr="0060649F">
        <w:tc>
          <w:tcPr>
            <w:tcW w:w="709" w:type="dxa"/>
            <w:vMerge w:val="restart"/>
            <w:textDirection w:val="btLr"/>
            <w:vAlign w:val="center"/>
          </w:tcPr>
          <w:p w14:paraId="7715218F" w14:textId="77777777" w:rsidR="0060649F" w:rsidRPr="00E6597C" w:rsidRDefault="0060649F" w:rsidP="0060649F">
            <w:pPr>
              <w:ind w:left="113" w:right="113"/>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134" w:type="dxa"/>
            <w:vMerge w:val="restart"/>
            <w:textDirection w:val="btLr"/>
            <w:vAlign w:val="center"/>
          </w:tcPr>
          <w:p w14:paraId="00B550B5" w14:textId="77777777" w:rsidR="0060649F" w:rsidRPr="00E6597C" w:rsidRDefault="0060649F" w:rsidP="0060649F">
            <w:pPr>
              <w:ind w:left="113" w:right="113"/>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2268" w:type="dxa"/>
            <w:vMerge w:val="restart"/>
            <w:vAlign w:val="center"/>
          </w:tcPr>
          <w:p w14:paraId="46E5D6A4" w14:textId="77777777" w:rsidR="0060649F" w:rsidRPr="00E6597C" w:rsidRDefault="0060649F" w:rsidP="00545BDE">
            <w:pPr>
              <w:jc w:val="center"/>
              <w:rPr>
                <w:rFonts w:ascii="GHEA Grapalat" w:hAnsi="GHEA Grapalat"/>
                <w:sz w:val="18"/>
                <w:lang w:val="es-ES"/>
              </w:rPr>
            </w:pPr>
            <w:r w:rsidRPr="00E6597C">
              <w:rPr>
                <w:rFonts w:ascii="GHEA Grapalat" w:hAnsi="GHEA Grapalat"/>
                <w:sz w:val="18"/>
              </w:rPr>
              <w:t>անվանումը</w:t>
            </w:r>
          </w:p>
        </w:tc>
        <w:tc>
          <w:tcPr>
            <w:tcW w:w="6664" w:type="dxa"/>
            <w:gridSpan w:val="13"/>
            <w:vAlign w:val="center"/>
          </w:tcPr>
          <w:p w14:paraId="7A6835D5" w14:textId="77777777" w:rsidR="0060649F" w:rsidRPr="00E6597C" w:rsidRDefault="0060649F"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60649F" w:rsidRPr="00E6597C" w14:paraId="4F3DCC93" w14:textId="77777777" w:rsidTr="0060649F">
        <w:trPr>
          <w:trHeight w:val="2368"/>
        </w:trPr>
        <w:tc>
          <w:tcPr>
            <w:tcW w:w="709" w:type="dxa"/>
            <w:vMerge/>
          </w:tcPr>
          <w:p w14:paraId="3774EE0D" w14:textId="77777777" w:rsidR="0060649F" w:rsidRPr="00E6597C" w:rsidRDefault="0060649F" w:rsidP="00545BDE">
            <w:pPr>
              <w:jc w:val="center"/>
              <w:rPr>
                <w:rFonts w:ascii="GHEA Grapalat" w:hAnsi="GHEA Grapalat"/>
                <w:sz w:val="20"/>
                <w:lang w:val="es-ES"/>
              </w:rPr>
            </w:pPr>
          </w:p>
        </w:tc>
        <w:tc>
          <w:tcPr>
            <w:tcW w:w="1134" w:type="dxa"/>
            <w:vMerge/>
          </w:tcPr>
          <w:p w14:paraId="1BDD41E4" w14:textId="77777777" w:rsidR="0060649F" w:rsidRPr="00E6597C" w:rsidRDefault="0060649F" w:rsidP="00545BDE">
            <w:pPr>
              <w:jc w:val="center"/>
              <w:rPr>
                <w:rFonts w:ascii="GHEA Grapalat" w:hAnsi="GHEA Grapalat"/>
                <w:sz w:val="20"/>
                <w:lang w:val="es-ES"/>
              </w:rPr>
            </w:pPr>
          </w:p>
        </w:tc>
        <w:tc>
          <w:tcPr>
            <w:tcW w:w="2268" w:type="dxa"/>
            <w:vMerge/>
          </w:tcPr>
          <w:p w14:paraId="12358127" w14:textId="77777777" w:rsidR="0060649F" w:rsidRPr="00E6597C" w:rsidRDefault="0060649F" w:rsidP="00545BDE">
            <w:pPr>
              <w:jc w:val="center"/>
              <w:rPr>
                <w:rFonts w:ascii="GHEA Grapalat" w:hAnsi="GHEA Grapalat"/>
                <w:sz w:val="20"/>
                <w:lang w:val="es-ES"/>
              </w:rPr>
            </w:pPr>
          </w:p>
        </w:tc>
        <w:tc>
          <w:tcPr>
            <w:tcW w:w="464" w:type="dxa"/>
            <w:textDirection w:val="btLr"/>
            <w:vAlign w:val="center"/>
          </w:tcPr>
          <w:p w14:paraId="29A866EC"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64" w:type="dxa"/>
            <w:textDirection w:val="btLr"/>
            <w:vAlign w:val="center"/>
          </w:tcPr>
          <w:p w14:paraId="3C813697" w14:textId="77777777" w:rsidR="0060649F" w:rsidRPr="00E6597C" w:rsidRDefault="0060649F"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64" w:type="dxa"/>
            <w:textDirection w:val="btLr"/>
            <w:vAlign w:val="center"/>
          </w:tcPr>
          <w:p w14:paraId="441803F0"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4" w:type="dxa"/>
            <w:textDirection w:val="btLr"/>
            <w:vAlign w:val="center"/>
          </w:tcPr>
          <w:p w14:paraId="685BFA28" w14:textId="77777777" w:rsidR="0060649F" w:rsidRPr="00E6597C" w:rsidRDefault="0060649F"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4" w:type="dxa"/>
            <w:textDirection w:val="btLr"/>
            <w:vAlign w:val="center"/>
          </w:tcPr>
          <w:p w14:paraId="2B98C6EB"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4" w:type="dxa"/>
            <w:textDirection w:val="btLr"/>
            <w:vAlign w:val="center"/>
          </w:tcPr>
          <w:p w14:paraId="1F13FEEA"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4" w:type="dxa"/>
            <w:textDirection w:val="btLr"/>
            <w:vAlign w:val="center"/>
          </w:tcPr>
          <w:p w14:paraId="5D270CCE"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4" w:type="dxa"/>
            <w:textDirection w:val="btLr"/>
            <w:vAlign w:val="center"/>
          </w:tcPr>
          <w:p w14:paraId="3E2324B6"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4" w:type="dxa"/>
            <w:textDirection w:val="btLr"/>
            <w:vAlign w:val="center"/>
          </w:tcPr>
          <w:p w14:paraId="654426D8"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4" w:type="dxa"/>
            <w:textDirection w:val="btLr"/>
            <w:vAlign w:val="center"/>
          </w:tcPr>
          <w:p w14:paraId="02930650"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4" w:type="dxa"/>
            <w:textDirection w:val="btLr"/>
            <w:vAlign w:val="center"/>
          </w:tcPr>
          <w:p w14:paraId="5D65D65F"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4" w:type="dxa"/>
            <w:textDirection w:val="btLr"/>
            <w:vAlign w:val="center"/>
          </w:tcPr>
          <w:p w14:paraId="26DDD3E8" w14:textId="77777777" w:rsidR="0060649F" w:rsidRPr="00E6597C" w:rsidRDefault="0060649F"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096" w:type="dxa"/>
            <w:vAlign w:val="center"/>
          </w:tcPr>
          <w:p w14:paraId="27172A26" w14:textId="77777777" w:rsidR="0060649F" w:rsidRPr="00E6597C" w:rsidRDefault="0060649F"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60649F" w:rsidRPr="00E6597C" w:rsidRDefault="0060649F" w:rsidP="00545BDE">
            <w:pPr>
              <w:jc w:val="center"/>
              <w:rPr>
                <w:rFonts w:ascii="GHEA Grapalat" w:hAnsi="GHEA Grapalat"/>
                <w:sz w:val="18"/>
                <w:lang w:val="es-ES"/>
              </w:rPr>
            </w:pPr>
          </w:p>
        </w:tc>
      </w:tr>
      <w:tr w:rsidR="0060649F" w:rsidRPr="00E6597C" w14:paraId="3977B0D2" w14:textId="77777777" w:rsidTr="006E575F">
        <w:trPr>
          <w:trHeight w:val="1538"/>
        </w:trPr>
        <w:tc>
          <w:tcPr>
            <w:tcW w:w="709" w:type="dxa"/>
            <w:vAlign w:val="center"/>
          </w:tcPr>
          <w:p w14:paraId="10DE0437" w14:textId="797B73EB" w:rsidR="0060649F" w:rsidRPr="00E6597C" w:rsidRDefault="0060649F" w:rsidP="0060649F">
            <w:pPr>
              <w:jc w:val="center"/>
              <w:rPr>
                <w:rFonts w:ascii="GHEA Grapalat" w:hAnsi="GHEA Grapalat"/>
                <w:sz w:val="20"/>
                <w:lang w:val="es-ES"/>
              </w:rPr>
            </w:pPr>
            <w:r>
              <w:rPr>
                <w:rFonts w:ascii="GHEA Grapalat" w:hAnsi="GHEA Grapalat"/>
                <w:sz w:val="20"/>
                <w:lang w:val="es-ES"/>
              </w:rPr>
              <w:t>1</w:t>
            </w:r>
          </w:p>
        </w:tc>
        <w:tc>
          <w:tcPr>
            <w:tcW w:w="1134" w:type="dxa"/>
            <w:vAlign w:val="center"/>
          </w:tcPr>
          <w:p w14:paraId="3054592B" w14:textId="4EC526DF" w:rsidR="0060649F" w:rsidRPr="0060649F" w:rsidRDefault="0060649F" w:rsidP="0060649F">
            <w:pPr>
              <w:jc w:val="center"/>
              <w:rPr>
                <w:rFonts w:ascii="Calibri" w:hAnsi="Calibri" w:cs="Arial"/>
                <w:sz w:val="22"/>
                <w:szCs w:val="22"/>
              </w:rPr>
            </w:pPr>
            <w:r>
              <w:rPr>
                <w:rFonts w:ascii="Calibri" w:hAnsi="Calibri" w:cs="Arial"/>
                <w:sz w:val="22"/>
                <w:szCs w:val="22"/>
              </w:rPr>
              <w:t>45311137</w:t>
            </w:r>
          </w:p>
        </w:tc>
        <w:tc>
          <w:tcPr>
            <w:tcW w:w="2268" w:type="dxa"/>
            <w:vAlign w:val="center"/>
          </w:tcPr>
          <w:p w14:paraId="2EEDA063" w14:textId="45336799" w:rsidR="0060649F" w:rsidRPr="0060649F" w:rsidRDefault="0060649F" w:rsidP="0060649F">
            <w:pPr>
              <w:jc w:val="center"/>
              <w:rPr>
                <w:rFonts w:ascii="GHEA Grapalat" w:hAnsi="GHEA Grapalat"/>
                <w:sz w:val="18"/>
                <w:lang w:val="es-ES"/>
              </w:rPr>
            </w:pPr>
            <w:r w:rsidRPr="0060649F">
              <w:rPr>
                <w:rFonts w:ascii="GHEA Grapalat" w:hAnsi="GHEA Grapalat"/>
                <w:i/>
                <w:sz w:val="18"/>
                <w:lang w:val="af-ZA"/>
              </w:rPr>
              <w:t xml:space="preserve">Աշտարակ քաղաքի կենտրոնական հրապարակի համար թուջե ձուլվածքով լուսավորության </w:t>
            </w:r>
            <w:r w:rsidR="006E575F">
              <w:rPr>
                <w:rFonts w:ascii="GHEA Grapalat" w:hAnsi="GHEA Grapalat"/>
                <w:i/>
                <w:sz w:val="18"/>
                <w:lang w:val="af-ZA"/>
              </w:rPr>
              <w:t>հենասյուների տեղադրման</w:t>
            </w:r>
            <w:r w:rsidRPr="0060649F">
              <w:rPr>
                <w:rFonts w:ascii="GHEA Grapalat" w:hAnsi="GHEA Grapalat"/>
                <w:i/>
                <w:sz w:val="18"/>
                <w:lang w:val="af-ZA"/>
              </w:rPr>
              <w:t xml:space="preserve"> աշխատանքներ</w:t>
            </w:r>
          </w:p>
        </w:tc>
        <w:tc>
          <w:tcPr>
            <w:tcW w:w="464" w:type="dxa"/>
          </w:tcPr>
          <w:p w14:paraId="6D2EC0AA" w14:textId="77777777" w:rsidR="0060649F" w:rsidRPr="00E6597C" w:rsidRDefault="0060649F" w:rsidP="0060649F">
            <w:pPr>
              <w:jc w:val="center"/>
              <w:rPr>
                <w:rFonts w:ascii="GHEA Grapalat" w:hAnsi="GHEA Grapalat"/>
                <w:sz w:val="20"/>
                <w:lang w:val="pt-BR"/>
              </w:rPr>
            </w:pPr>
          </w:p>
          <w:p w14:paraId="35A23DA2" w14:textId="77777777" w:rsidR="0060649F" w:rsidRPr="00E6597C" w:rsidRDefault="0060649F" w:rsidP="0060649F">
            <w:pPr>
              <w:jc w:val="center"/>
              <w:rPr>
                <w:rFonts w:ascii="GHEA Grapalat" w:hAnsi="GHEA Grapalat"/>
                <w:sz w:val="20"/>
                <w:lang w:val="pt-BR"/>
              </w:rPr>
            </w:pPr>
          </w:p>
          <w:p w14:paraId="2C233DB4" w14:textId="77777777" w:rsidR="0060649F" w:rsidRPr="00E6597C" w:rsidRDefault="0060649F" w:rsidP="0060649F">
            <w:pPr>
              <w:jc w:val="center"/>
              <w:rPr>
                <w:rFonts w:ascii="GHEA Grapalat" w:hAnsi="GHEA Grapalat"/>
                <w:lang w:val="pt-BR"/>
              </w:rPr>
            </w:pPr>
            <w:r w:rsidRPr="00E6597C">
              <w:rPr>
                <w:rFonts w:ascii="GHEA Grapalat" w:hAnsi="GHEA Grapalat"/>
                <w:sz w:val="20"/>
                <w:lang w:val="pt-BR"/>
              </w:rPr>
              <w:t>... %</w:t>
            </w:r>
          </w:p>
        </w:tc>
        <w:tc>
          <w:tcPr>
            <w:tcW w:w="464" w:type="dxa"/>
          </w:tcPr>
          <w:p w14:paraId="5F02F1AA" w14:textId="77777777" w:rsidR="0060649F" w:rsidRPr="00E6597C" w:rsidRDefault="0060649F" w:rsidP="0060649F">
            <w:pPr>
              <w:jc w:val="center"/>
              <w:rPr>
                <w:rFonts w:ascii="GHEA Grapalat" w:hAnsi="GHEA Grapalat"/>
                <w:sz w:val="20"/>
                <w:lang w:val="pt-BR"/>
              </w:rPr>
            </w:pPr>
          </w:p>
          <w:p w14:paraId="0EFDE758" w14:textId="77777777" w:rsidR="0060649F" w:rsidRPr="00E6597C" w:rsidRDefault="0060649F" w:rsidP="0060649F">
            <w:pPr>
              <w:jc w:val="center"/>
              <w:rPr>
                <w:rFonts w:ascii="GHEA Grapalat" w:hAnsi="GHEA Grapalat"/>
                <w:sz w:val="20"/>
                <w:lang w:val="pt-BR"/>
              </w:rPr>
            </w:pPr>
          </w:p>
          <w:p w14:paraId="3DA0D39D" w14:textId="77777777" w:rsidR="0060649F" w:rsidRPr="00E6597C" w:rsidRDefault="0060649F" w:rsidP="0060649F">
            <w:pPr>
              <w:jc w:val="center"/>
              <w:rPr>
                <w:rFonts w:ascii="GHEA Grapalat" w:hAnsi="GHEA Grapalat"/>
                <w:lang w:val="pt-BR"/>
              </w:rPr>
            </w:pPr>
            <w:r w:rsidRPr="00E6597C">
              <w:rPr>
                <w:rFonts w:ascii="GHEA Grapalat" w:hAnsi="GHEA Grapalat"/>
                <w:sz w:val="20"/>
                <w:lang w:val="pt-BR"/>
              </w:rPr>
              <w:t>... %</w:t>
            </w:r>
          </w:p>
        </w:tc>
        <w:tc>
          <w:tcPr>
            <w:tcW w:w="464" w:type="dxa"/>
          </w:tcPr>
          <w:p w14:paraId="5DE31429" w14:textId="77777777" w:rsidR="0060649F" w:rsidRPr="00E6597C" w:rsidRDefault="0060649F" w:rsidP="0060649F">
            <w:pPr>
              <w:jc w:val="center"/>
              <w:rPr>
                <w:rFonts w:ascii="GHEA Grapalat" w:hAnsi="GHEA Grapalat"/>
                <w:sz w:val="20"/>
                <w:lang w:val="pt-BR"/>
              </w:rPr>
            </w:pPr>
          </w:p>
          <w:p w14:paraId="6B8958D6" w14:textId="77777777" w:rsidR="0060649F" w:rsidRPr="00E6597C" w:rsidRDefault="0060649F" w:rsidP="0060649F">
            <w:pPr>
              <w:jc w:val="center"/>
              <w:rPr>
                <w:rFonts w:ascii="GHEA Grapalat" w:hAnsi="GHEA Grapalat"/>
                <w:sz w:val="20"/>
                <w:lang w:val="pt-BR"/>
              </w:rPr>
            </w:pPr>
          </w:p>
          <w:p w14:paraId="0F21F1D2"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2446C44E" w14:textId="77777777" w:rsidR="0060649F" w:rsidRPr="00E6597C" w:rsidRDefault="0060649F" w:rsidP="0060649F">
            <w:pPr>
              <w:jc w:val="center"/>
              <w:rPr>
                <w:rFonts w:ascii="GHEA Grapalat" w:hAnsi="GHEA Grapalat"/>
                <w:sz w:val="20"/>
                <w:lang w:val="pt-BR"/>
              </w:rPr>
            </w:pPr>
          </w:p>
          <w:p w14:paraId="49E5B4F5" w14:textId="77777777" w:rsidR="0060649F" w:rsidRPr="00E6597C" w:rsidRDefault="0060649F" w:rsidP="0060649F">
            <w:pPr>
              <w:jc w:val="center"/>
              <w:rPr>
                <w:rFonts w:ascii="GHEA Grapalat" w:hAnsi="GHEA Grapalat"/>
                <w:sz w:val="20"/>
                <w:lang w:val="pt-BR"/>
              </w:rPr>
            </w:pPr>
          </w:p>
          <w:p w14:paraId="0C5C05EE"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415C36A8" w14:textId="77777777" w:rsidR="0060649F" w:rsidRPr="00E6597C" w:rsidRDefault="0060649F" w:rsidP="0060649F">
            <w:pPr>
              <w:jc w:val="center"/>
              <w:rPr>
                <w:rFonts w:ascii="GHEA Grapalat" w:hAnsi="GHEA Grapalat"/>
                <w:sz w:val="20"/>
                <w:lang w:val="pt-BR"/>
              </w:rPr>
            </w:pPr>
          </w:p>
          <w:p w14:paraId="09A9918B" w14:textId="77777777" w:rsidR="0060649F" w:rsidRPr="00E6597C" w:rsidRDefault="0060649F" w:rsidP="0060649F">
            <w:pPr>
              <w:jc w:val="center"/>
              <w:rPr>
                <w:rFonts w:ascii="GHEA Grapalat" w:hAnsi="GHEA Grapalat"/>
                <w:sz w:val="20"/>
                <w:lang w:val="pt-BR"/>
              </w:rPr>
            </w:pPr>
          </w:p>
          <w:p w14:paraId="4941320D"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6529EB2C" w14:textId="77777777" w:rsidR="0060649F" w:rsidRPr="00E6597C" w:rsidRDefault="0060649F" w:rsidP="0060649F">
            <w:pPr>
              <w:jc w:val="center"/>
              <w:rPr>
                <w:rFonts w:ascii="GHEA Grapalat" w:hAnsi="GHEA Grapalat"/>
                <w:sz w:val="20"/>
                <w:lang w:val="pt-BR"/>
              </w:rPr>
            </w:pPr>
          </w:p>
          <w:p w14:paraId="142FD7A5" w14:textId="77777777" w:rsidR="0060649F" w:rsidRPr="00E6597C" w:rsidRDefault="0060649F" w:rsidP="0060649F">
            <w:pPr>
              <w:jc w:val="center"/>
              <w:rPr>
                <w:rFonts w:ascii="GHEA Grapalat" w:hAnsi="GHEA Grapalat"/>
                <w:sz w:val="20"/>
                <w:lang w:val="pt-BR"/>
              </w:rPr>
            </w:pPr>
          </w:p>
          <w:p w14:paraId="0A70948F"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1BFFED98" w14:textId="77777777" w:rsidR="0060649F" w:rsidRPr="00E6597C" w:rsidRDefault="0060649F" w:rsidP="0060649F">
            <w:pPr>
              <w:jc w:val="center"/>
              <w:rPr>
                <w:rFonts w:ascii="GHEA Grapalat" w:hAnsi="GHEA Grapalat"/>
                <w:sz w:val="20"/>
                <w:lang w:val="pt-BR"/>
              </w:rPr>
            </w:pPr>
          </w:p>
          <w:p w14:paraId="444AAA2C" w14:textId="77777777" w:rsidR="0060649F" w:rsidRPr="00E6597C" w:rsidRDefault="0060649F" w:rsidP="0060649F">
            <w:pPr>
              <w:jc w:val="center"/>
              <w:rPr>
                <w:rFonts w:ascii="GHEA Grapalat" w:hAnsi="GHEA Grapalat"/>
                <w:sz w:val="20"/>
                <w:lang w:val="pt-BR"/>
              </w:rPr>
            </w:pPr>
          </w:p>
          <w:p w14:paraId="7F6F3E89"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69BF04D4" w14:textId="77777777" w:rsidR="0060649F" w:rsidRPr="00E6597C" w:rsidRDefault="0060649F" w:rsidP="0060649F">
            <w:pPr>
              <w:jc w:val="center"/>
              <w:rPr>
                <w:rFonts w:ascii="GHEA Grapalat" w:hAnsi="GHEA Grapalat"/>
                <w:sz w:val="20"/>
                <w:lang w:val="pt-BR"/>
              </w:rPr>
            </w:pPr>
          </w:p>
          <w:p w14:paraId="60292AFB" w14:textId="77777777" w:rsidR="0060649F" w:rsidRPr="00E6597C" w:rsidRDefault="0060649F" w:rsidP="0060649F">
            <w:pPr>
              <w:jc w:val="center"/>
              <w:rPr>
                <w:rFonts w:ascii="GHEA Grapalat" w:hAnsi="GHEA Grapalat"/>
                <w:sz w:val="20"/>
                <w:lang w:val="pt-BR"/>
              </w:rPr>
            </w:pPr>
          </w:p>
          <w:p w14:paraId="2662C397"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35F63A9E" w14:textId="77777777" w:rsidR="0060649F" w:rsidRPr="00E6597C" w:rsidRDefault="0060649F" w:rsidP="0060649F">
            <w:pPr>
              <w:jc w:val="center"/>
              <w:rPr>
                <w:rFonts w:ascii="GHEA Grapalat" w:hAnsi="GHEA Grapalat"/>
                <w:sz w:val="20"/>
                <w:lang w:val="pt-BR"/>
              </w:rPr>
            </w:pPr>
          </w:p>
          <w:p w14:paraId="4233932B" w14:textId="77777777" w:rsidR="0060649F" w:rsidRPr="00E6597C" w:rsidRDefault="0060649F" w:rsidP="0060649F">
            <w:pPr>
              <w:jc w:val="center"/>
              <w:rPr>
                <w:rFonts w:ascii="GHEA Grapalat" w:hAnsi="GHEA Grapalat"/>
                <w:sz w:val="20"/>
                <w:lang w:val="pt-BR"/>
              </w:rPr>
            </w:pPr>
          </w:p>
          <w:p w14:paraId="4FA1B54F"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09B565A1" w14:textId="77777777" w:rsidR="0060649F" w:rsidRPr="00E6597C" w:rsidRDefault="0060649F" w:rsidP="0060649F">
            <w:pPr>
              <w:jc w:val="center"/>
              <w:rPr>
                <w:rFonts w:ascii="GHEA Grapalat" w:hAnsi="GHEA Grapalat"/>
                <w:sz w:val="20"/>
                <w:lang w:val="pt-BR"/>
              </w:rPr>
            </w:pPr>
          </w:p>
          <w:p w14:paraId="0F08815F" w14:textId="77777777" w:rsidR="0060649F" w:rsidRPr="00E6597C" w:rsidRDefault="0060649F" w:rsidP="0060649F">
            <w:pPr>
              <w:jc w:val="center"/>
              <w:rPr>
                <w:rFonts w:ascii="GHEA Grapalat" w:hAnsi="GHEA Grapalat"/>
                <w:sz w:val="20"/>
                <w:lang w:val="pt-BR"/>
              </w:rPr>
            </w:pPr>
          </w:p>
          <w:p w14:paraId="5457CF9C"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47C4730E" w14:textId="77777777" w:rsidR="0060649F" w:rsidRPr="00E6597C" w:rsidRDefault="0060649F" w:rsidP="0060649F">
            <w:pPr>
              <w:jc w:val="center"/>
              <w:rPr>
                <w:rFonts w:ascii="GHEA Grapalat" w:hAnsi="GHEA Grapalat"/>
                <w:sz w:val="20"/>
                <w:lang w:val="pt-BR"/>
              </w:rPr>
            </w:pPr>
          </w:p>
          <w:p w14:paraId="567EC2B1" w14:textId="77777777" w:rsidR="0060649F" w:rsidRPr="00E6597C" w:rsidRDefault="0060649F" w:rsidP="0060649F">
            <w:pPr>
              <w:jc w:val="center"/>
              <w:rPr>
                <w:rFonts w:ascii="GHEA Grapalat" w:hAnsi="GHEA Grapalat"/>
                <w:sz w:val="20"/>
                <w:lang w:val="pt-BR"/>
              </w:rPr>
            </w:pPr>
          </w:p>
          <w:p w14:paraId="57FFDBA3"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464" w:type="dxa"/>
          </w:tcPr>
          <w:p w14:paraId="0D99E62B" w14:textId="77777777" w:rsidR="0060649F" w:rsidRPr="00E6597C" w:rsidRDefault="0060649F" w:rsidP="0060649F">
            <w:pPr>
              <w:jc w:val="center"/>
              <w:rPr>
                <w:rFonts w:ascii="GHEA Grapalat" w:hAnsi="GHEA Grapalat"/>
                <w:sz w:val="20"/>
                <w:lang w:val="pt-BR"/>
              </w:rPr>
            </w:pPr>
          </w:p>
          <w:p w14:paraId="641FACF3" w14:textId="77777777" w:rsidR="0060649F" w:rsidRPr="00E6597C" w:rsidRDefault="0060649F" w:rsidP="0060649F">
            <w:pPr>
              <w:jc w:val="center"/>
              <w:rPr>
                <w:rFonts w:ascii="GHEA Grapalat" w:hAnsi="GHEA Grapalat"/>
                <w:sz w:val="20"/>
                <w:lang w:val="pt-BR"/>
              </w:rPr>
            </w:pPr>
          </w:p>
          <w:p w14:paraId="2E3AE25C" w14:textId="77777777" w:rsidR="0060649F" w:rsidRPr="00E6597C" w:rsidRDefault="0060649F" w:rsidP="0060649F">
            <w:pPr>
              <w:jc w:val="center"/>
              <w:rPr>
                <w:rFonts w:ascii="GHEA Grapalat" w:hAnsi="GHEA Grapalat" w:cs="Arial"/>
                <w:sz w:val="18"/>
                <w:szCs w:val="18"/>
                <w:lang w:val="pt-BR"/>
              </w:rPr>
            </w:pPr>
            <w:r w:rsidRPr="00E6597C">
              <w:rPr>
                <w:rFonts w:ascii="GHEA Grapalat" w:hAnsi="GHEA Grapalat"/>
                <w:sz w:val="20"/>
                <w:lang w:val="pt-BR"/>
              </w:rPr>
              <w:t>... %</w:t>
            </w:r>
          </w:p>
        </w:tc>
        <w:tc>
          <w:tcPr>
            <w:tcW w:w="1096" w:type="dxa"/>
          </w:tcPr>
          <w:p w14:paraId="240AB578" w14:textId="77777777" w:rsidR="0060649F" w:rsidRPr="00E6597C" w:rsidRDefault="0060649F" w:rsidP="0060649F">
            <w:pPr>
              <w:jc w:val="center"/>
              <w:rPr>
                <w:rFonts w:ascii="GHEA Grapalat" w:hAnsi="GHEA Grapalat"/>
                <w:sz w:val="20"/>
                <w:lang w:val="pt-BR"/>
              </w:rPr>
            </w:pPr>
          </w:p>
          <w:p w14:paraId="49E09276" w14:textId="77777777" w:rsidR="0060649F" w:rsidRPr="00E6597C" w:rsidRDefault="0060649F" w:rsidP="0060649F">
            <w:pPr>
              <w:jc w:val="center"/>
              <w:rPr>
                <w:rFonts w:ascii="GHEA Grapalat" w:hAnsi="GHEA Grapalat"/>
                <w:sz w:val="20"/>
                <w:lang w:val="pt-BR"/>
              </w:rPr>
            </w:pPr>
          </w:p>
          <w:p w14:paraId="475F98DA" w14:textId="77777777" w:rsidR="0060649F" w:rsidRPr="00E6597C" w:rsidRDefault="0060649F" w:rsidP="0060649F">
            <w:pPr>
              <w:jc w:val="center"/>
              <w:rPr>
                <w:rFonts w:ascii="GHEA Grapalat" w:hAnsi="GHEA Grapalat"/>
                <w:b/>
                <w:lang w:val="pt-BR"/>
              </w:rPr>
            </w:pPr>
            <w:r w:rsidRPr="00E6597C">
              <w:rPr>
                <w:rFonts w:ascii="GHEA Grapalat" w:hAnsi="GHEA Grapalat"/>
                <w:sz w:val="20"/>
                <w:lang w:val="pt-BR"/>
              </w:rPr>
              <w:t>...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proofErr w:type="gramStart"/>
      <w:r w:rsidRPr="00717204">
        <w:rPr>
          <w:rFonts w:ascii="GHEA Grapalat" w:hAnsi="GHEA Grapalat"/>
          <w:i/>
          <w:sz w:val="20"/>
          <w:szCs w:val="20"/>
          <w:lang w:val="ru-RU"/>
        </w:rPr>
        <w:t>«</w:t>
      </w:r>
      <w:r w:rsidRPr="00E6597C">
        <w:rPr>
          <w:rFonts w:ascii="GHEA Grapalat" w:hAnsi="GHEA Grapalat"/>
          <w:i/>
          <w:sz w:val="20"/>
          <w:szCs w:val="20"/>
          <w:lang w:val="pt-BR"/>
        </w:rPr>
        <w:t xml:space="preserve">  </w:t>
      </w:r>
      <w:proofErr w:type="gramEnd"/>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D5196"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3F7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պայմանագրի</w:t>
      </w:r>
      <w:proofErr w:type="gramEnd"/>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896B3" w14:textId="77777777" w:rsidR="008E513C" w:rsidRDefault="008E513C">
      <w:r>
        <w:separator/>
      </w:r>
    </w:p>
  </w:endnote>
  <w:endnote w:type="continuationSeparator" w:id="0">
    <w:p w14:paraId="041E3C72" w14:textId="77777777" w:rsidR="008E513C" w:rsidRDefault="008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3D9E0" w14:textId="77777777" w:rsidR="008E513C" w:rsidRDefault="008E513C">
      <w:r>
        <w:separator/>
      </w:r>
    </w:p>
  </w:footnote>
  <w:footnote w:type="continuationSeparator" w:id="0">
    <w:p w14:paraId="778EB739" w14:textId="77777777" w:rsidR="008E513C" w:rsidRDefault="008E513C">
      <w:r>
        <w:continuationSeparator/>
      </w:r>
    </w:p>
  </w:footnote>
  <w:footnote w:id="1">
    <w:p w14:paraId="68F70CA5" w14:textId="77777777" w:rsidR="006E575F" w:rsidRDefault="006E575F" w:rsidP="00263447">
      <w:pPr>
        <w:pStyle w:val="af2"/>
        <w:jc w:val="both"/>
        <w:rPr>
          <w:rFonts w:ascii="GHEA Grapalat" w:hAnsi="GHEA Grapalat" w:cs="Sylfaen"/>
          <w:i/>
          <w:sz w:val="16"/>
          <w:szCs w:val="16"/>
        </w:rPr>
      </w:pPr>
      <w:r>
        <w:rPr>
          <w:rStyle w:val="af6"/>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14:paraId="4415582B" w14:textId="2E5B87C3" w:rsidR="006E575F" w:rsidRPr="00263447" w:rsidRDefault="006E575F">
      <w:pPr>
        <w:pStyle w:val="af2"/>
        <w:rPr>
          <w:rFonts w:asciiTheme="minorHAnsi" w:hAnsiTheme="minorHAnsi"/>
          <w:lang w:val="hy-AM"/>
        </w:rPr>
      </w:pPr>
    </w:p>
  </w:footnote>
  <w:footnote w:id="2">
    <w:p w14:paraId="338986DE" w14:textId="21DD107F" w:rsidR="006E575F" w:rsidRPr="005D7B02" w:rsidRDefault="006E575F"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6E575F" w:rsidRPr="005D7B02" w:rsidRDefault="006E575F" w:rsidP="00D90E1A">
      <w:pPr>
        <w:pStyle w:val="af2"/>
        <w:rPr>
          <w:rFonts w:ascii="Times New Roman" w:hAnsi="Times New Roman"/>
          <w:vertAlign w:val="superscript"/>
          <w:lang w:val="hy-AM"/>
        </w:rPr>
      </w:pPr>
    </w:p>
    <w:p w14:paraId="3D87C98A" w14:textId="781E0A99" w:rsidR="006E575F" w:rsidRPr="00D90E1A" w:rsidRDefault="006E575F">
      <w:pPr>
        <w:pStyle w:val="af2"/>
        <w:rPr>
          <w:rFonts w:asciiTheme="minorHAnsi" w:hAnsiTheme="minorHAnsi"/>
          <w:lang w:val="hy-AM"/>
        </w:rPr>
      </w:pPr>
    </w:p>
  </w:footnote>
  <w:footnote w:id="3">
    <w:p w14:paraId="485DB318" w14:textId="47C5660D" w:rsidR="006E575F" w:rsidRPr="000E08D1" w:rsidRDefault="006E575F"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4">
    <w:p w14:paraId="5739448E" w14:textId="627EAE0A" w:rsidR="006E575F" w:rsidRPr="003B5430" w:rsidRDefault="006E575F"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6F1F1003" w14:textId="31887DED" w:rsidR="006E575F" w:rsidRPr="000E08D1" w:rsidRDefault="006E575F">
      <w:pPr>
        <w:pStyle w:val="af2"/>
        <w:rPr>
          <w:rFonts w:asciiTheme="minorHAnsi" w:hAnsiTheme="minorHAnsi"/>
        </w:rPr>
      </w:pPr>
      <w:r>
        <w:rPr>
          <w:rStyle w:val="af6"/>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6">
    <w:p w14:paraId="6E745683" w14:textId="1A126D32" w:rsidR="006E575F" w:rsidRDefault="006E575F">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6E575F" w:rsidRPr="000E08D1" w:rsidRDefault="006E575F">
      <w:pPr>
        <w:pStyle w:val="af2"/>
        <w:rPr>
          <w:rFonts w:asciiTheme="minorHAnsi" w:hAnsiTheme="minorHAnsi"/>
          <w:lang w:val="hy-AM"/>
        </w:rPr>
      </w:pPr>
    </w:p>
  </w:footnote>
  <w:footnote w:id="7">
    <w:p w14:paraId="43514DD3" w14:textId="620877B8" w:rsidR="006E575F" w:rsidRPr="00F1088F" w:rsidRDefault="006E575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8">
    <w:p w14:paraId="3B5FAD36" w14:textId="1344F420" w:rsidR="006E575F" w:rsidRPr="003024A2" w:rsidRDefault="006E575F"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6E575F" w:rsidRPr="00F1088F" w:rsidRDefault="006E575F">
      <w:pPr>
        <w:pStyle w:val="af2"/>
        <w:rPr>
          <w:rFonts w:asciiTheme="minorHAnsi" w:hAnsiTheme="minorHAnsi"/>
          <w:lang w:val="hy-AM"/>
        </w:rPr>
      </w:pPr>
    </w:p>
  </w:footnote>
  <w:footnote w:id="9">
    <w:p w14:paraId="5D807A2E" w14:textId="0F2E345D" w:rsidR="006E575F" w:rsidRPr="00742B5B" w:rsidRDefault="006E575F">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0">
    <w:p w14:paraId="224427CA" w14:textId="47023627" w:rsidR="006E575F" w:rsidRPr="00742B5B" w:rsidRDefault="006E575F">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1">
    <w:p w14:paraId="614ECBE2" w14:textId="77B23518" w:rsidR="006E575F" w:rsidRPr="00742B5B" w:rsidRDefault="006E575F">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7B50F4"/>
    <w:multiLevelType w:val="hybridMultilevel"/>
    <w:tmpl w:val="510A659E"/>
    <w:lvl w:ilvl="0" w:tplc="3E8AB3B8">
      <w:start w:val="1"/>
      <w:numFmt w:val="bullet"/>
      <w:lvlText w:val="-"/>
      <w:lvlJc w:val="left"/>
      <w:pPr>
        <w:ind w:left="927" w:hanging="360"/>
      </w:pPr>
      <w:rPr>
        <w:rFonts w:ascii="GHEA Grapalat" w:eastAsia="Times New Roman" w:hAnsi="GHEA Grapalat"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3"/>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E07"/>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246F"/>
    <w:rsid w:val="001635B8"/>
    <w:rsid w:val="00164BBC"/>
    <w:rsid w:val="0016519F"/>
    <w:rsid w:val="001657A2"/>
    <w:rsid w:val="001669C1"/>
    <w:rsid w:val="001679A6"/>
    <w:rsid w:val="001723F5"/>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BA2"/>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021"/>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271"/>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196"/>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490"/>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1F63"/>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49F"/>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811"/>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575F"/>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194"/>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88"/>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6DA8"/>
    <w:rsid w:val="008A73D0"/>
    <w:rsid w:val="008A7905"/>
    <w:rsid w:val="008B12AF"/>
    <w:rsid w:val="008B1589"/>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13C"/>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214"/>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32"/>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3A1"/>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C7B84"/>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1F"/>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4EB6"/>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A30"/>
    <w:rsid w:val="00D30F7E"/>
    <w:rsid w:val="00D320A2"/>
    <w:rsid w:val="00D32414"/>
    <w:rsid w:val="00D326C7"/>
    <w:rsid w:val="00D32779"/>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4644"/>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48F"/>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0C91"/>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EE243217-7E9C-458A-B9E3-3362BB3B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940585">
      <w:bodyDiv w:val="1"/>
      <w:marLeft w:val="0"/>
      <w:marRight w:val="0"/>
      <w:marTop w:val="0"/>
      <w:marBottom w:val="0"/>
      <w:divBdr>
        <w:top w:val="none" w:sz="0" w:space="0" w:color="auto"/>
        <w:left w:val="none" w:sz="0" w:space="0" w:color="auto"/>
        <w:bottom w:val="none" w:sz="0" w:space="0" w:color="auto"/>
        <w:right w:val="none" w:sz="0" w:space="0" w:color="auto"/>
      </w:divBdr>
    </w:div>
    <w:div w:id="83441593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889167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6E0C-BB73-43D2-A794-00C0B387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76</Pages>
  <Words>24528</Words>
  <Characters>139812</Characters>
  <Application>Microsoft Office Word</Application>
  <DocSecurity>0</DocSecurity>
  <Lines>1165</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164012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admin</cp:lastModifiedBy>
  <cp:revision>28</cp:revision>
  <cp:lastPrinted>2018-02-16T07:12:00Z</cp:lastPrinted>
  <dcterms:created xsi:type="dcterms:W3CDTF">2024-02-09T09:09:00Z</dcterms:created>
  <dcterms:modified xsi:type="dcterms:W3CDTF">2024-08-27T10:55:00Z</dcterms:modified>
</cp:coreProperties>
</file>